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44C8" w:rsidRPr="001B0CBC" w:rsidRDefault="00A144C8" w:rsidP="006163C9">
      <w:pPr>
        <w:pStyle w:val="afb"/>
        <w:jc w:val="center"/>
        <w:rPr>
          <w:szCs w:val="24"/>
          <w:lang w:val="ru-RU"/>
        </w:rPr>
      </w:pPr>
      <w:r w:rsidRPr="001B0CBC">
        <w:rPr>
          <w:szCs w:val="24"/>
          <w:lang w:val="ru-RU"/>
        </w:rPr>
        <w:t>ООО «Геодезия и Межевание»</w:t>
      </w:r>
    </w:p>
    <w:p w:rsidR="00A144C8" w:rsidRPr="001B0CBC" w:rsidRDefault="00A144C8" w:rsidP="006163C9">
      <w:pPr>
        <w:pStyle w:val="afb"/>
        <w:jc w:val="center"/>
        <w:rPr>
          <w:szCs w:val="24"/>
          <w:lang w:val="ru-RU"/>
        </w:rPr>
      </w:pPr>
      <w:r w:rsidRPr="001B0CBC">
        <w:rPr>
          <w:szCs w:val="24"/>
          <w:lang w:val="ru-RU"/>
        </w:rPr>
        <w:t>150002 Россия, г. Ярославль, Комсомольская пл., д. 7</w:t>
      </w:r>
    </w:p>
    <w:p w:rsidR="00A144C8" w:rsidRPr="001B0CBC" w:rsidRDefault="00A144C8" w:rsidP="006163C9">
      <w:pPr>
        <w:pStyle w:val="afb"/>
        <w:jc w:val="center"/>
        <w:rPr>
          <w:szCs w:val="24"/>
          <w:lang w:val="ru-RU"/>
        </w:rPr>
      </w:pPr>
    </w:p>
    <w:p w:rsidR="00A144C8" w:rsidRPr="001B0CBC" w:rsidRDefault="00A144C8" w:rsidP="006163C9">
      <w:pPr>
        <w:pStyle w:val="afb"/>
        <w:jc w:val="center"/>
        <w:rPr>
          <w:szCs w:val="24"/>
          <w:lang w:val="ru-RU"/>
        </w:rPr>
      </w:pPr>
    </w:p>
    <w:p w:rsidR="00A144C8" w:rsidRPr="001B0CBC" w:rsidRDefault="00A144C8" w:rsidP="006163C9">
      <w:pPr>
        <w:pStyle w:val="afb"/>
        <w:jc w:val="center"/>
        <w:rPr>
          <w:szCs w:val="24"/>
          <w:lang w:val="ru-RU"/>
        </w:rPr>
      </w:pPr>
    </w:p>
    <w:p w:rsidR="00A144C8" w:rsidRPr="001B0CBC" w:rsidRDefault="00A144C8" w:rsidP="006163C9">
      <w:pPr>
        <w:pStyle w:val="afb"/>
        <w:jc w:val="center"/>
        <w:rPr>
          <w:szCs w:val="24"/>
          <w:lang w:val="ru-RU"/>
        </w:rPr>
      </w:pPr>
    </w:p>
    <w:p w:rsidR="00A144C8" w:rsidRDefault="00A144C8" w:rsidP="008336FD">
      <w:pPr>
        <w:pStyle w:val="afb"/>
        <w:jc w:val="right"/>
        <w:rPr>
          <w:szCs w:val="24"/>
          <w:lang w:val="ru-RU"/>
        </w:rPr>
      </w:pPr>
      <w:r w:rsidRPr="001B0CBC">
        <w:rPr>
          <w:b/>
          <w:szCs w:val="24"/>
          <w:lang w:val="ru-RU"/>
        </w:rPr>
        <w:t>Заказчик:</w:t>
      </w:r>
      <w:r w:rsidRPr="001B0CBC">
        <w:rPr>
          <w:szCs w:val="24"/>
          <w:lang w:val="ru-RU"/>
        </w:rPr>
        <w:t xml:space="preserve"> Администрация </w:t>
      </w:r>
    </w:p>
    <w:p w:rsidR="00A144C8" w:rsidRDefault="00A144C8" w:rsidP="008336FD">
      <w:pPr>
        <w:pStyle w:val="afb"/>
        <w:jc w:val="right"/>
        <w:rPr>
          <w:szCs w:val="24"/>
          <w:lang w:val="ru-RU"/>
        </w:rPr>
      </w:pPr>
      <w:proofErr w:type="spellStart"/>
      <w:r>
        <w:rPr>
          <w:szCs w:val="24"/>
          <w:lang w:val="ru-RU"/>
        </w:rPr>
        <w:t>Плодовитенского</w:t>
      </w:r>
      <w:r w:rsidRPr="001B0CBC">
        <w:rPr>
          <w:szCs w:val="24"/>
          <w:lang w:val="ru-RU"/>
        </w:rPr>
        <w:t>СМО</w:t>
      </w:r>
      <w:proofErr w:type="spellEnd"/>
      <w:r w:rsidRPr="001B0CBC">
        <w:rPr>
          <w:szCs w:val="24"/>
          <w:lang w:val="ru-RU"/>
        </w:rPr>
        <w:t xml:space="preserve"> </w:t>
      </w:r>
    </w:p>
    <w:p w:rsidR="00A144C8" w:rsidRDefault="00A144C8" w:rsidP="008336FD">
      <w:pPr>
        <w:pStyle w:val="afb"/>
        <w:jc w:val="right"/>
        <w:rPr>
          <w:szCs w:val="24"/>
          <w:lang w:val="ru-RU"/>
        </w:rPr>
      </w:pPr>
      <w:r w:rsidRPr="001B0CBC">
        <w:rPr>
          <w:szCs w:val="24"/>
          <w:lang w:val="ru-RU"/>
        </w:rPr>
        <w:t>Республики Калмыкия</w:t>
      </w:r>
    </w:p>
    <w:p w:rsidR="00A144C8" w:rsidRDefault="00A144C8" w:rsidP="008336FD">
      <w:pPr>
        <w:pStyle w:val="afb"/>
        <w:jc w:val="right"/>
        <w:rPr>
          <w:szCs w:val="24"/>
          <w:lang w:val="ru-RU"/>
        </w:rPr>
      </w:pPr>
    </w:p>
    <w:p w:rsidR="00A144C8" w:rsidRDefault="00A144C8" w:rsidP="008336FD">
      <w:pPr>
        <w:pStyle w:val="afb"/>
        <w:jc w:val="right"/>
        <w:rPr>
          <w:szCs w:val="24"/>
          <w:lang w:val="ru-RU"/>
        </w:rPr>
      </w:pPr>
      <w:r w:rsidRPr="00ED36E5">
        <w:rPr>
          <w:b/>
          <w:szCs w:val="24"/>
          <w:lang w:val="ru-RU"/>
        </w:rPr>
        <w:t>Муниципальный контракт:</w:t>
      </w:r>
      <w:r>
        <w:rPr>
          <w:szCs w:val="24"/>
          <w:lang w:val="ru-RU"/>
        </w:rPr>
        <w:t xml:space="preserve"> от 10.07.2012 г.;</w:t>
      </w:r>
    </w:p>
    <w:p w:rsidR="00A144C8" w:rsidRPr="000073ED" w:rsidRDefault="00A144C8" w:rsidP="008336FD">
      <w:pPr>
        <w:pStyle w:val="afb"/>
        <w:jc w:val="right"/>
        <w:rPr>
          <w:szCs w:val="24"/>
          <w:lang w:val="ru-RU"/>
        </w:rPr>
      </w:pPr>
      <w:r>
        <w:rPr>
          <w:szCs w:val="24"/>
          <w:lang w:val="ru-RU"/>
        </w:rPr>
        <w:t>Инвентарный номер: № 4Я-12/2/2</w:t>
      </w:r>
    </w:p>
    <w:p w:rsidR="00A144C8" w:rsidRPr="001B0CBC" w:rsidRDefault="00A144C8" w:rsidP="008336FD">
      <w:pPr>
        <w:pStyle w:val="afb"/>
        <w:jc w:val="right"/>
        <w:rPr>
          <w:szCs w:val="24"/>
          <w:lang w:val="ru-RU"/>
        </w:rPr>
      </w:pPr>
    </w:p>
    <w:p w:rsidR="00A144C8" w:rsidRDefault="00A144C8" w:rsidP="006163C9">
      <w:pPr>
        <w:pStyle w:val="afb"/>
        <w:jc w:val="right"/>
        <w:rPr>
          <w:szCs w:val="24"/>
          <w:lang w:val="ru-RU"/>
        </w:rPr>
      </w:pPr>
      <w:r w:rsidRPr="00ED36E5">
        <w:rPr>
          <w:b/>
          <w:szCs w:val="24"/>
          <w:lang w:val="ru-RU"/>
        </w:rPr>
        <w:t>Изменения:</w:t>
      </w:r>
      <w:r>
        <w:rPr>
          <w:szCs w:val="24"/>
          <w:lang w:val="ru-RU"/>
        </w:rPr>
        <w:t xml:space="preserve"> Решение Собрание депутатов </w:t>
      </w:r>
    </w:p>
    <w:p w:rsidR="00A144C8" w:rsidRPr="001B0CBC" w:rsidRDefault="00A144C8" w:rsidP="006163C9">
      <w:pPr>
        <w:pStyle w:val="afb"/>
        <w:jc w:val="right"/>
        <w:rPr>
          <w:szCs w:val="24"/>
          <w:lang w:val="ru-RU"/>
        </w:rPr>
      </w:pPr>
      <w:r>
        <w:rPr>
          <w:szCs w:val="24"/>
          <w:lang w:val="ru-RU"/>
        </w:rPr>
        <w:t>Малодербетовского РМО №3 от 31.10.2016г.</w:t>
      </w:r>
    </w:p>
    <w:p w:rsidR="00A144C8" w:rsidRPr="001B0CBC" w:rsidRDefault="00A144C8" w:rsidP="006163C9">
      <w:pPr>
        <w:pStyle w:val="afb"/>
        <w:jc w:val="center"/>
        <w:rPr>
          <w:szCs w:val="24"/>
          <w:lang w:val="ru-RU"/>
        </w:rPr>
      </w:pPr>
    </w:p>
    <w:p w:rsidR="00A144C8" w:rsidRPr="001B0CBC" w:rsidRDefault="00A144C8" w:rsidP="006163C9">
      <w:pPr>
        <w:pStyle w:val="afb"/>
        <w:jc w:val="center"/>
        <w:rPr>
          <w:szCs w:val="24"/>
          <w:lang w:val="ru-RU"/>
        </w:rPr>
      </w:pPr>
    </w:p>
    <w:p w:rsidR="00A144C8" w:rsidRPr="001B0CBC" w:rsidRDefault="00A144C8" w:rsidP="006163C9">
      <w:pPr>
        <w:pStyle w:val="afb"/>
        <w:jc w:val="center"/>
        <w:rPr>
          <w:szCs w:val="24"/>
          <w:lang w:val="ru-RU"/>
        </w:rPr>
      </w:pPr>
    </w:p>
    <w:p w:rsidR="00A144C8" w:rsidRPr="001B0CBC" w:rsidRDefault="00A144C8" w:rsidP="006163C9">
      <w:pPr>
        <w:pStyle w:val="afb"/>
        <w:jc w:val="center"/>
        <w:rPr>
          <w:szCs w:val="24"/>
          <w:lang w:val="ru-RU"/>
        </w:rPr>
      </w:pPr>
    </w:p>
    <w:p w:rsidR="00A144C8" w:rsidRPr="001B0CBC" w:rsidRDefault="00A144C8" w:rsidP="006163C9">
      <w:pPr>
        <w:pStyle w:val="afb"/>
        <w:jc w:val="center"/>
        <w:rPr>
          <w:szCs w:val="24"/>
          <w:lang w:val="ru-RU"/>
        </w:rPr>
      </w:pPr>
    </w:p>
    <w:p w:rsidR="00A144C8" w:rsidRDefault="00A144C8" w:rsidP="006163C9">
      <w:pPr>
        <w:pStyle w:val="afb"/>
        <w:jc w:val="center"/>
        <w:rPr>
          <w:b/>
          <w:sz w:val="28"/>
          <w:szCs w:val="28"/>
          <w:lang w:val="ru-RU"/>
        </w:rPr>
      </w:pPr>
      <w:r>
        <w:rPr>
          <w:b/>
          <w:sz w:val="28"/>
          <w:szCs w:val="28"/>
          <w:lang w:val="ru-RU"/>
        </w:rPr>
        <w:t>Правила землепользования и застройки</w:t>
      </w:r>
    </w:p>
    <w:p w:rsidR="00A144C8" w:rsidRDefault="00A144C8" w:rsidP="006163C9">
      <w:pPr>
        <w:pStyle w:val="afb"/>
        <w:jc w:val="center"/>
        <w:rPr>
          <w:b/>
          <w:sz w:val="28"/>
          <w:szCs w:val="28"/>
          <w:lang w:val="ru-RU"/>
        </w:rPr>
      </w:pPr>
      <w:proofErr w:type="spellStart"/>
      <w:r>
        <w:rPr>
          <w:b/>
          <w:sz w:val="28"/>
          <w:szCs w:val="28"/>
          <w:lang w:val="ru-RU"/>
        </w:rPr>
        <w:t>Плодовитенского</w:t>
      </w:r>
      <w:proofErr w:type="spellEnd"/>
    </w:p>
    <w:p w:rsidR="00A144C8" w:rsidRPr="008B66D4" w:rsidRDefault="00A144C8" w:rsidP="006163C9">
      <w:pPr>
        <w:pStyle w:val="afb"/>
        <w:jc w:val="center"/>
        <w:rPr>
          <w:b/>
          <w:sz w:val="28"/>
          <w:szCs w:val="28"/>
          <w:lang w:val="ru-RU"/>
        </w:rPr>
      </w:pPr>
      <w:r>
        <w:rPr>
          <w:b/>
          <w:sz w:val="28"/>
          <w:szCs w:val="28"/>
          <w:lang w:val="ru-RU"/>
        </w:rPr>
        <w:t>сельского муниципального образования</w:t>
      </w:r>
    </w:p>
    <w:p w:rsidR="00A144C8" w:rsidRPr="0060069A" w:rsidRDefault="00A144C8" w:rsidP="006163C9">
      <w:pPr>
        <w:pStyle w:val="afb"/>
        <w:jc w:val="center"/>
        <w:rPr>
          <w:b/>
          <w:szCs w:val="22"/>
          <w:lang w:val="ru-RU"/>
        </w:rPr>
      </w:pPr>
      <w:r w:rsidRPr="0060069A">
        <w:rPr>
          <w:b/>
          <w:szCs w:val="22"/>
          <w:lang w:val="ru-RU"/>
        </w:rPr>
        <w:t>Республики Калмыкия</w:t>
      </w:r>
    </w:p>
    <w:p w:rsidR="00A144C8" w:rsidRPr="008B66D4" w:rsidRDefault="00A144C8" w:rsidP="006163C9">
      <w:pPr>
        <w:pStyle w:val="afb"/>
        <w:jc w:val="center"/>
        <w:rPr>
          <w:szCs w:val="22"/>
          <w:lang w:val="ru-RU"/>
        </w:rPr>
      </w:pPr>
    </w:p>
    <w:p w:rsidR="00A144C8" w:rsidRPr="008B66D4" w:rsidRDefault="00A144C8" w:rsidP="006163C9">
      <w:pPr>
        <w:pStyle w:val="afb"/>
        <w:jc w:val="center"/>
        <w:rPr>
          <w:lang w:val="ru-RU"/>
        </w:rPr>
      </w:pPr>
      <w:r w:rsidRPr="008B66D4">
        <w:rPr>
          <w:lang w:val="ru-RU"/>
        </w:rPr>
        <w:t>Нормативно-правовой акт</w:t>
      </w:r>
    </w:p>
    <w:p w:rsidR="00A144C8" w:rsidRPr="008B66D4" w:rsidRDefault="00A144C8" w:rsidP="006163C9">
      <w:pPr>
        <w:pStyle w:val="afb"/>
        <w:jc w:val="center"/>
        <w:rPr>
          <w:szCs w:val="22"/>
          <w:lang w:val="ru-RU"/>
        </w:rPr>
      </w:pPr>
    </w:p>
    <w:p w:rsidR="00A144C8" w:rsidRPr="008B66D4" w:rsidRDefault="00A144C8" w:rsidP="006163C9">
      <w:pPr>
        <w:pStyle w:val="afb"/>
        <w:jc w:val="center"/>
        <w:rPr>
          <w:szCs w:val="22"/>
          <w:lang w:val="ru-RU"/>
        </w:rPr>
      </w:pPr>
    </w:p>
    <w:p w:rsidR="00A144C8" w:rsidRDefault="00A144C8" w:rsidP="006163C9">
      <w:pPr>
        <w:pStyle w:val="afb"/>
        <w:jc w:val="center"/>
        <w:rPr>
          <w:b/>
          <w:szCs w:val="24"/>
          <w:lang w:val="ru-RU"/>
        </w:rPr>
      </w:pPr>
    </w:p>
    <w:p w:rsidR="00A144C8" w:rsidRPr="001B0CBC" w:rsidRDefault="00A144C8" w:rsidP="006163C9">
      <w:pPr>
        <w:pStyle w:val="afb"/>
        <w:jc w:val="center"/>
        <w:rPr>
          <w:szCs w:val="24"/>
          <w:lang w:val="ru-RU"/>
        </w:rPr>
      </w:pPr>
    </w:p>
    <w:p w:rsidR="00A144C8" w:rsidRPr="001B0CBC" w:rsidRDefault="00A144C8" w:rsidP="006163C9">
      <w:pPr>
        <w:pStyle w:val="afb"/>
        <w:jc w:val="center"/>
        <w:rPr>
          <w:szCs w:val="24"/>
          <w:lang w:val="ru-RU"/>
        </w:rPr>
      </w:pPr>
    </w:p>
    <w:p w:rsidR="00A144C8" w:rsidRPr="001B0CBC" w:rsidRDefault="00A144C8" w:rsidP="006163C9">
      <w:pPr>
        <w:pStyle w:val="afb"/>
        <w:jc w:val="center"/>
        <w:rPr>
          <w:szCs w:val="24"/>
          <w:lang w:val="ru-RU"/>
        </w:rPr>
      </w:pPr>
    </w:p>
    <w:p w:rsidR="00A144C8" w:rsidRPr="001B0CBC" w:rsidRDefault="00A144C8" w:rsidP="006163C9">
      <w:pPr>
        <w:pStyle w:val="afb"/>
        <w:rPr>
          <w:szCs w:val="24"/>
          <w:lang w:val="ru-RU"/>
        </w:rPr>
      </w:pPr>
    </w:p>
    <w:p w:rsidR="00A144C8" w:rsidRPr="001B0CBC" w:rsidRDefault="00A144C8" w:rsidP="006163C9">
      <w:pPr>
        <w:pStyle w:val="afb"/>
        <w:jc w:val="center"/>
        <w:rPr>
          <w:szCs w:val="24"/>
          <w:lang w:val="ru-RU"/>
        </w:rPr>
      </w:pPr>
    </w:p>
    <w:p w:rsidR="00A144C8" w:rsidRPr="001B0CBC" w:rsidRDefault="00A144C8" w:rsidP="006163C9">
      <w:pPr>
        <w:pStyle w:val="afb"/>
        <w:jc w:val="center"/>
        <w:rPr>
          <w:szCs w:val="24"/>
          <w:lang w:val="ru-RU"/>
        </w:rPr>
      </w:pPr>
    </w:p>
    <w:p w:rsidR="00A144C8" w:rsidRPr="001B0CBC" w:rsidRDefault="00A144C8" w:rsidP="006163C9">
      <w:pPr>
        <w:pStyle w:val="afb"/>
        <w:jc w:val="center"/>
        <w:rPr>
          <w:szCs w:val="24"/>
          <w:lang w:val="ru-RU"/>
        </w:rPr>
      </w:pPr>
    </w:p>
    <w:p w:rsidR="00A144C8" w:rsidRPr="001B0CBC" w:rsidRDefault="00A144C8" w:rsidP="006163C9">
      <w:pPr>
        <w:pStyle w:val="afb"/>
        <w:jc w:val="center"/>
        <w:rPr>
          <w:szCs w:val="24"/>
          <w:lang w:val="ru-RU"/>
        </w:rPr>
      </w:pPr>
    </w:p>
    <w:p w:rsidR="00A144C8" w:rsidRPr="001B0CBC" w:rsidRDefault="00A144C8" w:rsidP="006163C9">
      <w:pPr>
        <w:pStyle w:val="afb"/>
        <w:jc w:val="center"/>
        <w:rPr>
          <w:szCs w:val="24"/>
          <w:lang w:val="ru-RU"/>
        </w:rPr>
      </w:pPr>
      <w:r w:rsidRPr="001B0CBC">
        <w:rPr>
          <w:szCs w:val="24"/>
          <w:lang w:val="ru-RU"/>
        </w:rPr>
        <w:t xml:space="preserve">Генеральный директор                                                                 </w:t>
      </w:r>
      <w:r>
        <w:rPr>
          <w:szCs w:val="24"/>
          <w:lang w:val="ru-RU"/>
        </w:rPr>
        <w:t xml:space="preserve">                        И. П. </w:t>
      </w:r>
      <w:proofErr w:type="spellStart"/>
      <w:r w:rsidRPr="001B0CBC">
        <w:rPr>
          <w:szCs w:val="24"/>
          <w:lang w:val="ru-RU"/>
        </w:rPr>
        <w:t>Губочкин</w:t>
      </w:r>
      <w:proofErr w:type="spellEnd"/>
    </w:p>
    <w:p w:rsidR="00A144C8" w:rsidRPr="001B0CBC" w:rsidRDefault="00A144C8" w:rsidP="006163C9">
      <w:pPr>
        <w:pStyle w:val="afb"/>
        <w:jc w:val="center"/>
        <w:rPr>
          <w:szCs w:val="24"/>
          <w:lang w:val="ru-RU"/>
        </w:rPr>
      </w:pPr>
    </w:p>
    <w:p w:rsidR="00A144C8" w:rsidRPr="001B0CBC" w:rsidRDefault="00A144C8" w:rsidP="006163C9">
      <w:pPr>
        <w:pStyle w:val="afb"/>
        <w:rPr>
          <w:szCs w:val="24"/>
          <w:lang w:val="ru-RU"/>
        </w:rPr>
      </w:pPr>
      <w:r w:rsidRPr="001B0CBC">
        <w:rPr>
          <w:szCs w:val="24"/>
          <w:lang w:val="ru-RU"/>
        </w:rPr>
        <w:t xml:space="preserve">Руководитель темы, </w:t>
      </w:r>
    </w:p>
    <w:p w:rsidR="00A144C8" w:rsidRPr="001B0CBC" w:rsidRDefault="00A144C8" w:rsidP="006163C9">
      <w:pPr>
        <w:pStyle w:val="afb"/>
        <w:rPr>
          <w:szCs w:val="24"/>
          <w:lang w:val="ru-RU"/>
        </w:rPr>
      </w:pPr>
      <w:r>
        <w:rPr>
          <w:szCs w:val="24"/>
          <w:lang w:val="ru-RU"/>
        </w:rPr>
        <w:t>г</w:t>
      </w:r>
      <w:r w:rsidRPr="001B0CBC">
        <w:rPr>
          <w:szCs w:val="24"/>
          <w:lang w:val="ru-RU"/>
        </w:rPr>
        <w:t>лавный архитектор проекта                                                       В. В. Богородицкий</w:t>
      </w:r>
    </w:p>
    <w:p w:rsidR="00A144C8" w:rsidRPr="001B0CBC" w:rsidRDefault="00A144C8" w:rsidP="006163C9">
      <w:pPr>
        <w:pStyle w:val="afb"/>
        <w:jc w:val="center"/>
        <w:rPr>
          <w:szCs w:val="24"/>
          <w:lang w:val="ru-RU"/>
        </w:rPr>
      </w:pPr>
    </w:p>
    <w:p w:rsidR="00A144C8" w:rsidRDefault="00A144C8" w:rsidP="006163C9">
      <w:pPr>
        <w:pStyle w:val="afb"/>
        <w:rPr>
          <w:szCs w:val="24"/>
          <w:lang w:val="ru-RU"/>
        </w:rPr>
      </w:pPr>
    </w:p>
    <w:p w:rsidR="00A144C8" w:rsidRDefault="00A144C8" w:rsidP="006163C9">
      <w:pPr>
        <w:pStyle w:val="afb"/>
        <w:rPr>
          <w:szCs w:val="24"/>
          <w:lang w:val="ru-RU"/>
        </w:rPr>
      </w:pPr>
    </w:p>
    <w:p w:rsidR="00A144C8" w:rsidRPr="001B0CBC" w:rsidRDefault="00A144C8" w:rsidP="006163C9">
      <w:pPr>
        <w:pStyle w:val="afb"/>
        <w:rPr>
          <w:szCs w:val="24"/>
          <w:lang w:val="ru-RU"/>
        </w:rPr>
      </w:pPr>
    </w:p>
    <w:p w:rsidR="00A144C8" w:rsidRDefault="00A144C8" w:rsidP="006163C9">
      <w:pPr>
        <w:pStyle w:val="afb"/>
        <w:jc w:val="center"/>
        <w:rPr>
          <w:szCs w:val="24"/>
          <w:lang w:val="ru-RU"/>
        </w:rPr>
      </w:pPr>
    </w:p>
    <w:p w:rsidR="00A144C8" w:rsidRDefault="00A144C8" w:rsidP="006163C9">
      <w:pPr>
        <w:pStyle w:val="afb"/>
        <w:jc w:val="center"/>
        <w:rPr>
          <w:szCs w:val="24"/>
          <w:lang w:val="ru-RU"/>
        </w:rPr>
      </w:pPr>
    </w:p>
    <w:p w:rsidR="00A144C8" w:rsidRPr="001B0CBC" w:rsidRDefault="00A144C8" w:rsidP="006163C9">
      <w:pPr>
        <w:pStyle w:val="afb"/>
        <w:jc w:val="center"/>
        <w:rPr>
          <w:szCs w:val="24"/>
          <w:lang w:val="ru-RU"/>
        </w:rPr>
      </w:pPr>
    </w:p>
    <w:p w:rsidR="00A144C8" w:rsidRPr="00721EA1" w:rsidRDefault="00A144C8" w:rsidP="006163C9">
      <w:pPr>
        <w:pStyle w:val="afb"/>
        <w:jc w:val="center"/>
        <w:rPr>
          <w:szCs w:val="24"/>
          <w:lang w:val="ru-RU"/>
        </w:rPr>
      </w:pPr>
      <w:r w:rsidRPr="001B0CBC">
        <w:rPr>
          <w:szCs w:val="24"/>
          <w:lang w:val="ru-RU"/>
        </w:rPr>
        <w:t xml:space="preserve">г. Ярославль, </w:t>
      </w:r>
      <w:smartTag w:uri="urn:schemas-microsoft-com:office:smarttags" w:element="metricconverter">
        <w:smartTagPr>
          <w:attr w:name="ProductID" w:val="2012 г"/>
        </w:smartTagPr>
        <w:r w:rsidRPr="001B0CBC">
          <w:rPr>
            <w:szCs w:val="24"/>
            <w:lang w:val="ru-RU"/>
          </w:rPr>
          <w:t>2012 г</w:t>
        </w:r>
      </w:smartTag>
      <w:r w:rsidRPr="001B0CBC">
        <w:rPr>
          <w:szCs w:val="24"/>
          <w:lang w:val="ru-RU"/>
        </w:rPr>
        <w:t>.</w:t>
      </w:r>
    </w:p>
    <w:p w:rsidR="00A144C8" w:rsidRDefault="00A144C8" w:rsidP="00EF434F">
      <w:pPr>
        <w:pStyle w:val="aff2"/>
        <w:spacing w:before="240"/>
        <w:jc w:val="center"/>
        <w:rPr>
          <w:b/>
          <w:caps/>
        </w:rPr>
      </w:pPr>
    </w:p>
    <w:p w:rsidR="00A144C8" w:rsidRDefault="00A144C8" w:rsidP="00EF434F">
      <w:pPr>
        <w:pStyle w:val="aff2"/>
        <w:spacing w:before="240"/>
        <w:jc w:val="center"/>
        <w:rPr>
          <w:b/>
          <w:caps/>
        </w:rPr>
      </w:pPr>
    </w:p>
    <w:p w:rsidR="00A144C8" w:rsidRPr="00EF434F" w:rsidRDefault="00A144C8" w:rsidP="00EF434F">
      <w:pPr>
        <w:pStyle w:val="aff2"/>
        <w:spacing w:before="240"/>
        <w:jc w:val="center"/>
        <w:rPr>
          <w:b/>
          <w:caps/>
          <w:noProof/>
        </w:rPr>
      </w:pPr>
      <w:r>
        <w:rPr>
          <w:b/>
          <w:caps/>
        </w:rPr>
        <w:t>содержание</w:t>
      </w:r>
      <w:r w:rsidRPr="00FF607F">
        <w:rPr>
          <w:b/>
          <w:bCs/>
          <w:caps/>
          <w:smallCaps/>
          <w:sz w:val="22"/>
          <w:szCs w:val="22"/>
        </w:rPr>
        <w:fldChar w:fldCharType="begin"/>
      </w:r>
      <w:r w:rsidRPr="00FF607F">
        <w:rPr>
          <w:b/>
          <w:bCs/>
          <w:caps/>
          <w:smallCaps/>
          <w:sz w:val="22"/>
          <w:szCs w:val="22"/>
        </w:rPr>
        <w:instrText xml:space="preserve"> TOC \o "1-3" \h \z \u </w:instrText>
      </w:r>
      <w:r w:rsidRPr="00FF607F">
        <w:rPr>
          <w:b/>
          <w:bCs/>
          <w:caps/>
          <w:smallCaps/>
          <w:sz w:val="22"/>
          <w:szCs w:val="22"/>
        </w:rPr>
        <w:fldChar w:fldCharType="separate"/>
      </w:r>
    </w:p>
    <w:p w:rsidR="00A144C8" w:rsidRDefault="00A144C8" w:rsidP="002102FF">
      <w:pPr>
        <w:pStyle w:val="affd"/>
        <w:rPr>
          <w:noProof/>
        </w:rPr>
      </w:pPr>
      <w:r>
        <w:rPr>
          <w:noProof/>
        </w:rPr>
        <w:t xml:space="preserve">Введение                                           </w:t>
      </w:r>
    </w:p>
    <w:p w:rsidR="00A144C8" w:rsidRPr="00FF607F" w:rsidRDefault="00AF1B86" w:rsidP="002102FF">
      <w:pPr>
        <w:pStyle w:val="affd"/>
        <w:rPr>
          <w:noProof/>
        </w:rPr>
      </w:pPr>
      <w:hyperlink w:anchor="_Toc248904651" w:history="1">
        <w:r w:rsidR="00A144C8">
          <w:rPr>
            <w:rStyle w:val="aff1"/>
            <w:noProof/>
          </w:rPr>
          <w:t>ЧАСТЬ</w:t>
        </w:r>
        <w:r w:rsidR="00A144C8" w:rsidRPr="00F7369C">
          <w:rPr>
            <w:rStyle w:val="aff1"/>
            <w:noProof/>
          </w:rPr>
          <w:t xml:space="preserve"> 1.</w:t>
        </w:r>
        <w:r w:rsidR="00A144C8">
          <w:rPr>
            <w:rStyle w:val="aff1"/>
            <w:noProof/>
          </w:rPr>
          <w:t>РЕГУЛИРОВАНИЕ ЗЕМЛЕПОЛЬЗОВАНИЯ И ЗАСТРОЙКИ</w:t>
        </w:r>
        <w:r w:rsidR="00A144C8">
          <w:rPr>
            <w:rStyle w:val="aff1"/>
            <w:b w:val="0"/>
            <w:noProof/>
          </w:rPr>
          <w:t xml:space="preserve"> 4</w:t>
        </w:r>
      </w:hyperlink>
    </w:p>
    <w:p w:rsidR="00A144C8" w:rsidRPr="00FF607F" w:rsidRDefault="00AF1B86" w:rsidP="00FF607F">
      <w:pPr>
        <w:pStyle w:val="25"/>
        <w:rPr>
          <w:b/>
          <w:bCs/>
          <w:smallCaps/>
        </w:rPr>
      </w:pPr>
      <w:hyperlink w:anchor="_Toc248904652" w:history="1">
        <w:r w:rsidR="00A144C8" w:rsidRPr="00FF607F">
          <w:rPr>
            <w:rStyle w:val="aff1"/>
            <w:b/>
          </w:rPr>
          <w:t>Глава 1. Общие положения</w:t>
        </w:r>
        <w:r w:rsidR="00A144C8" w:rsidRPr="00FF607F">
          <w:rPr>
            <w:webHidden/>
          </w:rPr>
          <w:tab/>
        </w:r>
        <w:r w:rsidR="00A144C8" w:rsidRPr="00FF607F">
          <w:rPr>
            <w:webHidden/>
          </w:rPr>
          <w:fldChar w:fldCharType="begin"/>
        </w:r>
        <w:r w:rsidR="00A144C8" w:rsidRPr="00FF607F">
          <w:rPr>
            <w:webHidden/>
          </w:rPr>
          <w:instrText xml:space="preserve"> PAGEREF _Toc248904652 \h </w:instrText>
        </w:r>
        <w:r w:rsidR="00A144C8" w:rsidRPr="00FF607F">
          <w:rPr>
            <w:webHidden/>
          </w:rPr>
        </w:r>
        <w:r w:rsidR="00A144C8" w:rsidRPr="00FF607F">
          <w:rPr>
            <w:webHidden/>
          </w:rPr>
          <w:fldChar w:fldCharType="separate"/>
        </w:r>
        <w:r w:rsidR="00A144C8">
          <w:rPr>
            <w:webHidden/>
          </w:rPr>
          <w:t>3</w:t>
        </w:r>
        <w:r w:rsidR="00A144C8" w:rsidRPr="00FF607F">
          <w:rPr>
            <w:webHidden/>
          </w:rPr>
          <w:fldChar w:fldCharType="end"/>
        </w:r>
      </w:hyperlink>
    </w:p>
    <w:p w:rsidR="00A144C8" w:rsidRPr="00FF607F" w:rsidRDefault="00AF1B86" w:rsidP="00BF2941">
      <w:pPr>
        <w:pStyle w:val="31"/>
        <w:rPr>
          <w:smallCaps/>
          <w:noProof/>
        </w:rPr>
      </w:pPr>
      <w:hyperlink w:anchor="_Toc248904653" w:history="1">
        <w:r w:rsidR="00A144C8" w:rsidRPr="00FF607F">
          <w:rPr>
            <w:rStyle w:val="aff1"/>
            <w:noProof/>
            <w:szCs w:val="24"/>
          </w:rPr>
          <w:t xml:space="preserve">Статья 1. </w:t>
        </w:r>
        <w:r w:rsidR="00A144C8">
          <w:rPr>
            <w:rStyle w:val="aff1"/>
            <w:noProof/>
            <w:szCs w:val="24"/>
          </w:rPr>
          <w:t>Назначение и содержание Правил землепользования и застройки Плодовитенского СМО</w:t>
        </w:r>
        <w:r w:rsidR="00A144C8" w:rsidRPr="00FF607F">
          <w:rPr>
            <w:noProof/>
            <w:webHidden/>
          </w:rPr>
          <w:tab/>
        </w:r>
        <w:r w:rsidR="00A144C8" w:rsidRPr="00FF607F">
          <w:rPr>
            <w:noProof/>
            <w:webHidden/>
          </w:rPr>
          <w:fldChar w:fldCharType="begin"/>
        </w:r>
        <w:r w:rsidR="00A144C8" w:rsidRPr="00FF607F">
          <w:rPr>
            <w:noProof/>
            <w:webHidden/>
          </w:rPr>
          <w:instrText xml:space="preserve"> PAGEREF _Toc248904653 \h </w:instrText>
        </w:r>
        <w:r w:rsidR="00A144C8" w:rsidRPr="00FF607F">
          <w:rPr>
            <w:noProof/>
            <w:webHidden/>
          </w:rPr>
        </w:r>
        <w:r w:rsidR="00A144C8" w:rsidRPr="00FF607F">
          <w:rPr>
            <w:noProof/>
            <w:webHidden/>
          </w:rPr>
          <w:fldChar w:fldCharType="separate"/>
        </w:r>
        <w:r w:rsidR="00A144C8">
          <w:rPr>
            <w:noProof/>
            <w:webHidden/>
          </w:rPr>
          <w:t>3</w:t>
        </w:r>
        <w:r w:rsidR="00A144C8" w:rsidRPr="00FF607F">
          <w:rPr>
            <w:noProof/>
            <w:webHidden/>
          </w:rPr>
          <w:fldChar w:fldCharType="end"/>
        </w:r>
      </w:hyperlink>
    </w:p>
    <w:p w:rsidR="00A144C8" w:rsidRPr="00FF607F" w:rsidRDefault="00AF1B86" w:rsidP="00BF2941">
      <w:pPr>
        <w:pStyle w:val="31"/>
        <w:rPr>
          <w:smallCaps/>
          <w:noProof/>
        </w:rPr>
      </w:pPr>
      <w:hyperlink w:anchor="_Toc248904654" w:history="1">
        <w:r w:rsidR="00A144C8" w:rsidRPr="00FF607F">
          <w:rPr>
            <w:rStyle w:val="aff1"/>
            <w:noProof/>
            <w:szCs w:val="24"/>
          </w:rPr>
          <w:t xml:space="preserve">Статья 2. </w:t>
        </w:r>
        <w:r w:rsidR="00A144C8">
          <w:rPr>
            <w:rStyle w:val="aff1"/>
            <w:noProof/>
            <w:szCs w:val="24"/>
          </w:rPr>
          <w:t>Основные понятия, используемые в настоящих Правилах</w:t>
        </w:r>
        <w:r w:rsidR="00A144C8" w:rsidRPr="00FF607F">
          <w:rPr>
            <w:noProof/>
            <w:webHidden/>
          </w:rPr>
          <w:tab/>
        </w:r>
        <w:r w:rsidR="00A144C8" w:rsidRPr="00FF607F">
          <w:rPr>
            <w:noProof/>
            <w:webHidden/>
          </w:rPr>
          <w:fldChar w:fldCharType="begin"/>
        </w:r>
        <w:r w:rsidR="00A144C8" w:rsidRPr="00FF607F">
          <w:rPr>
            <w:noProof/>
            <w:webHidden/>
          </w:rPr>
          <w:instrText xml:space="preserve"> PAGEREF _Toc248904654 \h </w:instrText>
        </w:r>
        <w:r w:rsidR="00A144C8" w:rsidRPr="00FF607F">
          <w:rPr>
            <w:noProof/>
            <w:webHidden/>
          </w:rPr>
        </w:r>
        <w:r w:rsidR="00A144C8" w:rsidRPr="00FF607F">
          <w:rPr>
            <w:noProof/>
            <w:webHidden/>
          </w:rPr>
          <w:fldChar w:fldCharType="separate"/>
        </w:r>
        <w:r w:rsidR="00A144C8">
          <w:rPr>
            <w:noProof/>
            <w:webHidden/>
          </w:rPr>
          <w:t>3</w:t>
        </w:r>
        <w:r w:rsidR="00A144C8" w:rsidRPr="00FF607F">
          <w:rPr>
            <w:noProof/>
            <w:webHidden/>
          </w:rPr>
          <w:fldChar w:fldCharType="end"/>
        </w:r>
      </w:hyperlink>
    </w:p>
    <w:p w:rsidR="00A144C8" w:rsidRPr="00FF607F" w:rsidRDefault="00AF1B86" w:rsidP="00BF2941">
      <w:pPr>
        <w:pStyle w:val="31"/>
        <w:rPr>
          <w:smallCaps/>
          <w:noProof/>
        </w:rPr>
      </w:pPr>
      <w:hyperlink w:anchor="_Toc248904655" w:history="1">
        <w:r w:rsidR="00A144C8" w:rsidRPr="00FF607F">
          <w:rPr>
            <w:rStyle w:val="aff1"/>
            <w:noProof/>
            <w:szCs w:val="24"/>
          </w:rPr>
          <w:t>Статья 3. Открытость и доступность информации о землепользовании и застройке. Участие граждан в принятии решений по вопросам землепользования и застройке</w:t>
        </w:r>
        <w:r w:rsidR="00A144C8" w:rsidRPr="00FF607F">
          <w:rPr>
            <w:noProof/>
            <w:webHidden/>
          </w:rPr>
          <w:tab/>
        </w:r>
        <w:r w:rsidR="00A144C8" w:rsidRPr="00FF607F">
          <w:rPr>
            <w:noProof/>
            <w:webHidden/>
          </w:rPr>
          <w:fldChar w:fldCharType="begin"/>
        </w:r>
        <w:r w:rsidR="00A144C8" w:rsidRPr="00FF607F">
          <w:rPr>
            <w:noProof/>
            <w:webHidden/>
          </w:rPr>
          <w:instrText xml:space="preserve"> PAGEREF _Toc248904655 \h </w:instrText>
        </w:r>
        <w:r w:rsidR="00A144C8" w:rsidRPr="00FF607F">
          <w:rPr>
            <w:noProof/>
            <w:webHidden/>
          </w:rPr>
        </w:r>
        <w:r w:rsidR="00A144C8" w:rsidRPr="00FF607F">
          <w:rPr>
            <w:noProof/>
            <w:webHidden/>
          </w:rPr>
          <w:fldChar w:fldCharType="separate"/>
        </w:r>
        <w:r w:rsidR="00A144C8">
          <w:rPr>
            <w:noProof/>
            <w:webHidden/>
          </w:rPr>
          <w:t>3</w:t>
        </w:r>
        <w:r w:rsidR="00A144C8" w:rsidRPr="00FF607F">
          <w:rPr>
            <w:noProof/>
            <w:webHidden/>
          </w:rPr>
          <w:fldChar w:fldCharType="end"/>
        </w:r>
      </w:hyperlink>
    </w:p>
    <w:p w:rsidR="00A144C8" w:rsidRPr="00FF607F" w:rsidRDefault="00AF1B86" w:rsidP="00BF2941">
      <w:pPr>
        <w:pStyle w:val="31"/>
        <w:rPr>
          <w:smallCaps/>
          <w:noProof/>
        </w:rPr>
      </w:pPr>
      <w:hyperlink w:anchor="_Toc248904656" w:history="1">
        <w:r w:rsidR="00A144C8" w:rsidRPr="00FF607F">
          <w:rPr>
            <w:rStyle w:val="aff1"/>
            <w:noProof/>
            <w:szCs w:val="24"/>
          </w:rPr>
          <w:t>Статья 4. Комиссия по землепользованию и застройке</w:t>
        </w:r>
        <w:r w:rsidR="00A144C8" w:rsidRPr="00FF607F">
          <w:rPr>
            <w:noProof/>
            <w:webHidden/>
          </w:rPr>
          <w:tab/>
        </w:r>
        <w:r w:rsidR="00A144C8" w:rsidRPr="00FF607F">
          <w:rPr>
            <w:noProof/>
            <w:webHidden/>
          </w:rPr>
          <w:fldChar w:fldCharType="begin"/>
        </w:r>
        <w:r w:rsidR="00A144C8" w:rsidRPr="00FF607F">
          <w:rPr>
            <w:noProof/>
            <w:webHidden/>
          </w:rPr>
          <w:instrText xml:space="preserve"> PAGEREF _Toc248904656 \h </w:instrText>
        </w:r>
        <w:r w:rsidR="00A144C8" w:rsidRPr="00FF607F">
          <w:rPr>
            <w:noProof/>
            <w:webHidden/>
          </w:rPr>
        </w:r>
        <w:r w:rsidR="00A144C8" w:rsidRPr="00FF607F">
          <w:rPr>
            <w:noProof/>
            <w:webHidden/>
          </w:rPr>
          <w:fldChar w:fldCharType="separate"/>
        </w:r>
        <w:r w:rsidR="00A144C8">
          <w:rPr>
            <w:noProof/>
            <w:webHidden/>
          </w:rPr>
          <w:t>3</w:t>
        </w:r>
        <w:r w:rsidR="00A144C8" w:rsidRPr="00FF607F">
          <w:rPr>
            <w:noProof/>
            <w:webHidden/>
          </w:rPr>
          <w:fldChar w:fldCharType="end"/>
        </w:r>
      </w:hyperlink>
    </w:p>
    <w:p w:rsidR="00A144C8" w:rsidRPr="00FF607F" w:rsidRDefault="00AF1B86" w:rsidP="00BF2941">
      <w:pPr>
        <w:pStyle w:val="31"/>
        <w:rPr>
          <w:smallCaps/>
          <w:noProof/>
        </w:rPr>
      </w:pPr>
      <w:hyperlink w:anchor="_Toc248904657" w:history="1">
        <w:r w:rsidR="00A144C8" w:rsidRPr="00FF607F">
          <w:rPr>
            <w:rStyle w:val="aff1"/>
            <w:noProof/>
            <w:szCs w:val="24"/>
          </w:rPr>
          <w:t>Статья 5. Полномочия органов и должностных лиц местного самоуправления в области землепользования и застройки</w:t>
        </w:r>
        <w:r w:rsidR="00A144C8" w:rsidRPr="00FF607F">
          <w:rPr>
            <w:noProof/>
            <w:webHidden/>
          </w:rPr>
          <w:tab/>
        </w:r>
        <w:r w:rsidR="00A144C8" w:rsidRPr="00FF607F">
          <w:rPr>
            <w:noProof/>
            <w:webHidden/>
          </w:rPr>
          <w:fldChar w:fldCharType="begin"/>
        </w:r>
        <w:r w:rsidR="00A144C8" w:rsidRPr="00FF607F">
          <w:rPr>
            <w:noProof/>
            <w:webHidden/>
          </w:rPr>
          <w:instrText xml:space="preserve"> PAGEREF _Toc248904657 \h </w:instrText>
        </w:r>
        <w:r w:rsidR="00A144C8" w:rsidRPr="00FF607F">
          <w:rPr>
            <w:noProof/>
            <w:webHidden/>
          </w:rPr>
        </w:r>
        <w:r w:rsidR="00A144C8" w:rsidRPr="00FF607F">
          <w:rPr>
            <w:noProof/>
            <w:webHidden/>
          </w:rPr>
          <w:fldChar w:fldCharType="separate"/>
        </w:r>
        <w:r w:rsidR="00A144C8">
          <w:rPr>
            <w:noProof/>
            <w:webHidden/>
          </w:rPr>
          <w:t>3</w:t>
        </w:r>
        <w:r w:rsidR="00A144C8" w:rsidRPr="00FF607F">
          <w:rPr>
            <w:noProof/>
            <w:webHidden/>
          </w:rPr>
          <w:fldChar w:fldCharType="end"/>
        </w:r>
      </w:hyperlink>
    </w:p>
    <w:p w:rsidR="00A144C8" w:rsidRPr="00FF607F" w:rsidRDefault="00AF1B86" w:rsidP="00FF607F">
      <w:pPr>
        <w:pStyle w:val="25"/>
        <w:rPr>
          <w:bCs/>
          <w:smallCaps/>
        </w:rPr>
      </w:pPr>
      <w:hyperlink w:anchor="_Toc248904658" w:history="1">
        <w:r w:rsidR="00A144C8" w:rsidRPr="00FF607F">
          <w:rPr>
            <w:rStyle w:val="aff1"/>
            <w:b/>
          </w:rPr>
          <w:t>Глава 2. Публичные слушания по вопросам землепользования и застройки</w:t>
        </w:r>
        <w:r w:rsidR="00A144C8" w:rsidRPr="00FF607F">
          <w:rPr>
            <w:webHidden/>
          </w:rPr>
          <w:tab/>
        </w:r>
        <w:r w:rsidR="00A144C8" w:rsidRPr="00FF607F">
          <w:rPr>
            <w:webHidden/>
          </w:rPr>
          <w:fldChar w:fldCharType="begin"/>
        </w:r>
        <w:r w:rsidR="00A144C8" w:rsidRPr="00FF607F">
          <w:rPr>
            <w:webHidden/>
          </w:rPr>
          <w:instrText xml:space="preserve"> PAGEREF _Toc248904658 \h </w:instrText>
        </w:r>
        <w:r w:rsidR="00A144C8" w:rsidRPr="00FF607F">
          <w:rPr>
            <w:webHidden/>
          </w:rPr>
        </w:r>
        <w:r w:rsidR="00A144C8" w:rsidRPr="00FF607F">
          <w:rPr>
            <w:webHidden/>
          </w:rPr>
          <w:fldChar w:fldCharType="separate"/>
        </w:r>
        <w:r w:rsidR="00A144C8">
          <w:rPr>
            <w:webHidden/>
          </w:rPr>
          <w:t>3</w:t>
        </w:r>
        <w:r w:rsidR="00A144C8" w:rsidRPr="00FF607F">
          <w:rPr>
            <w:webHidden/>
          </w:rPr>
          <w:fldChar w:fldCharType="end"/>
        </w:r>
      </w:hyperlink>
    </w:p>
    <w:p w:rsidR="00A144C8" w:rsidRPr="00FF607F" w:rsidRDefault="00AF1B86" w:rsidP="00BF2941">
      <w:pPr>
        <w:pStyle w:val="31"/>
        <w:rPr>
          <w:smallCaps/>
          <w:noProof/>
        </w:rPr>
      </w:pPr>
      <w:hyperlink w:anchor="_Toc248904659" w:history="1">
        <w:r w:rsidR="00A144C8" w:rsidRPr="00FF607F">
          <w:rPr>
            <w:rStyle w:val="aff1"/>
            <w:noProof/>
            <w:szCs w:val="24"/>
          </w:rPr>
          <w:t>Статья 6. Публичные слушания по вопросам землепользования и застройки на территории</w:t>
        </w:r>
        <w:r w:rsidR="00A144C8">
          <w:rPr>
            <w:rStyle w:val="aff1"/>
            <w:noProof/>
            <w:szCs w:val="24"/>
          </w:rPr>
          <w:t xml:space="preserve"> Плодовитенск</w:t>
        </w:r>
        <w:r w:rsidR="00A144C8" w:rsidRPr="000E4919">
          <w:rPr>
            <w:rStyle w:val="aff1"/>
            <w:noProof/>
            <w:szCs w:val="24"/>
          </w:rPr>
          <w:t>ого СМО</w:t>
        </w:r>
        <w:r w:rsidR="00A144C8" w:rsidRPr="00FF607F">
          <w:rPr>
            <w:noProof/>
            <w:webHidden/>
          </w:rPr>
          <w:tab/>
        </w:r>
        <w:r w:rsidR="00A144C8" w:rsidRPr="00FF607F">
          <w:rPr>
            <w:noProof/>
            <w:webHidden/>
          </w:rPr>
          <w:fldChar w:fldCharType="begin"/>
        </w:r>
        <w:r w:rsidR="00A144C8" w:rsidRPr="00FF607F">
          <w:rPr>
            <w:noProof/>
            <w:webHidden/>
          </w:rPr>
          <w:instrText xml:space="preserve"> PAGEREF _Toc248904659 \h </w:instrText>
        </w:r>
        <w:r w:rsidR="00A144C8" w:rsidRPr="00FF607F">
          <w:rPr>
            <w:noProof/>
            <w:webHidden/>
          </w:rPr>
        </w:r>
        <w:r w:rsidR="00A144C8" w:rsidRPr="00FF607F">
          <w:rPr>
            <w:noProof/>
            <w:webHidden/>
          </w:rPr>
          <w:fldChar w:fldCharType="separate"/>
        </w:r>
        <w:r w:rsidR="00A144C8">
          <w:rPr>
            <w:noProof/>
            <w:webHidden/>
          </w:rPr>
          <w:t>3</w:t>
        </w:r>
        <w:r w:rsidR="00A144C8" w:rsidRPr="00FF607F">
          <w:rPr>
            <w:noProof/>
            <w:webHidden/>
          </w:rPr>
          <w:fldChar w:fldCharType="end"/>
        </w:r>
      </w:hyperlink>
    </w:p>
    <w:p w:rsidR="00A144C8" w:rsidRPr="00FF607F" w:rsidRDefault="00AF1B86" w:rsidP="00FF607F">
      <w:pPr>
        <w:pStyle w:val="25"/>
        <w:rPr>
          <w:bCs/>
          <w:smallCaps/>
        </w:rPr>
      </w:pPr>
      <w:hyperlink w:anchor="_Toc248904660" w:history="1">
        <w:r w:rsidR="00A144C8" w:rsidRPr="00FF607F">
          <w:rPr>
            <w:rStyle w:val="aff1"/>
            <w:b/>
          </w:rPr>
          <w:t>Глава 3. Регулирование землепользования на территории</w:t>
        </w:r>
        <w:r w:rsidR="00A144C8">
          <w:rPr>
            <w:rStyle w:val="aff1"/>
            <w:b/>
          </w:rPr>
          <w:t xml:space="preserve"> Плодовитенск</w:t>
        </w:r>
        <w:r w:rsidR="00A144C8" w:rsidRPr="000E4919">
          <w:rPr>
            <w:rStyle w:val="aff1"/>
            <w:b/>
          </w:rPr>
          <w:t>ого СМО</w:t>
        </w:r>
        <w:r w:rsidR="00A144C8" w:rsidRPr="00FF607F">
          <w:rPr>
            <w:webHidden/>
          </w:rPr>
          <w:fldChar w:fldCharType="begin"/>
        </w:r>
        <w:r w:rsidR="00A144C8" w:rsidRPr="00FF607F">
          <w:rPr>
            <w:webHidden/>
          </w:rPr>
          <w:instrText xml:space="preserve"> PAGEREF _Toc248904660 \h </w:instrText>
        </w:r>
        <w:r w:rsidR="00A144C8" w:rsidRPr="00FF607F">
          <w:rPr>
            <w:webHidden/>
          </w:rPr>
        </w:r>
        <w:r w:rsidR="00A144C8" w:rsidRPr="00FF607F">
          <w:rPr>
            <w:webHidden/>
          </w:rPr>
          <w:fldChar w:fldCharType="separate"/>
        </w:r>
        <w:r w:rsidR="00A144C8">
          <w:rPr>
            <w:webHidden/>
          </w:rPr>
          <w:t>3</w:t>
        </w:r>
        <w:r w:rsidR="00A144C8" w:rsidRPr="00FF607F">
          <w:rPr>
            <w:webHidden/>
          </w:rPr>
          <w:fldChar w:fldCharType="end"/>
        </w:r>
      </w:hyperlink>
    </w:p>
    <w:p w:rsidR="00A144C8" w:rsidRPr="00FF607F" w:rsidRDefault="00AF1B86" w:rsidP="00BF2941">
      <w:pPr>
        <w:pStyle w:val="31"/>
        <w:rPr>
          <w:smallCaps/>
          <w:noProof/>
        </w:rPr>
      </w:pPr>
      <w:hyperlink w:anchor="_Toc248904661" w:history="1">
        <w:r w:rsidR="00A144C8" w:rsidRPr="00FF607F">
          <w:rPr>
            <w:rStyle w:val="aff1"/>
            <w:noProof/>
            <w:szCs w:val="24"/>
          </w:rPr>
          <w:t>Статья 7. Градостроительная подготовка земельных участков в целях предоставления заинтересованным лицам для строительства</w:t>
        </w:r>
        <w:r w:rsidR="00A144C8" w:rsidRPr="00FF607F">
          <w:rPr>
            <w:noProof/>
            <w:webHidden/>
          </w:rPr>
          <w:tab/>
        </w:r>
        <w:r w:rsidR="00A144C8" w:rsidRPr="00FF607F">
          <w:rPr>
            <w:noProof/>
            <w:webHidden/>
          </w:rPr>
          <w:fldChar w:fldCharType="begin"/>
        </w:r>
        <w:r w:rsidR="00A144C8" w:rsidRPr="00FF607F">
          <w:rPr>
            <w:noProof/>
            <w:webHidden/>
          </w:rPr>
          <w:instrText xml:space="preserve"> PAGEREF _Toc248904661 \h </w:instrText>
        </w:r>
        <w:r w:rsidR="00A144C8" w:rsidRPr="00FF607F">
          <w:rPr>
            <w:noProof/>
            <w:webHidden/>
          </w:rPr>
        </w:r>
        <w:r w:rsidR="00A144C8" w:rsidRPr="00FF607F">
          <w:rPr>
            <w:noProof/>
            <w:webHidden/>
          </w:rPr>
          <w:fldChar w:fldCharType="separate"/>
        </w:r>
        <w:r w:rsidR="00A144C8">
          <w:rPr>
            <w:noProof/>
            <w:webHidden/>
          </w:rPr>
          <w:t>3</w:t>
        </w:r>
        <w:r w:rsidR="00A144C8" w:rsidRPr="00FF607F">
          <w:rPr>
            <w:noProof/>
            <w:webHidden/>
          </w:rPr>
          <w:fldChar w:fldCharType="end"/>
        </w:r>
      </w:hyperlink>
    </w:p>
    <w:p w:rsidR="00A144C8" w:rsidRPr="00FF607F" w:rsidRDefault="00AF1B86" w:rsidP="00BF2941">
      <w:pPr>
        <w:pStyle w:val="31"/>
        <w:rPr>
          <w:smallCaps/>
          <w:noProof/>
        </w:rPr>
      </w:pPr>
      <w:hyperlink w:anchor="_Toc248904662" w:history="1">
        <w:r w:rsidR="00A144C8" w:rsidRPr="00FF607F">
          <w:rPr>
            <w:rStyle w:val="aff1"/>
            <w:noProof/>
            <w:szCs w:val="24"/>
          </w:rPr>
          <w:t>Статья 8. Резервирование земельных участков для муниципальных нужд</w:t>
        </w:r>
        <w:r w:rsidR="00A144C8">
          <w:rPr>
            <w:rStyle w:val="aff1"/>
            <w:noProof/>
            <w:szCs w:val="24"/>
          </w:rPr>
          <w:t xml:space="preserve"> Плодовитенск</w:t>
        </w:r>
        <w:r w:rsidR="00A144C8" w:rsidRPr="000E4919">
          <w:rPr>
            <w:rStyle w:val="aff1"/>
            <w:noProof/>
            <w:szCs w:val="24"/>
          </w:rPr>
          <w:t>ого СМО</w:t>
        </w:r>
        <w:r w:rsidR="00A144C8" w:rsidRPr="00FF607F">
          <w:rPr>
            <w:noProof/>
            <w:webHidden/>
          </w:rPr>
          <w:tab/>
        </w:r>
        <w:r w:rsidR="00A144C8" w:rsidRPr="00FF607F">
          <w:rPr>
            <w:noProof/>
            <w:webHidden/>
          </w:rPr>
          <w:fldChar w:fldCharType="begin"/>
        </w:r>
        <w:r w:rsidR="00A144C8" w:rsidRPr="00FF607F">
          <w:rPr>
            <w:noProof/>
            <w:webHidden/>
          </w:rPr>
          <w:instrText xml:space="preserve"> PAGEREF _Toc248904662 \h </w:instrText>
        </w:r>
        <w:r w:rsidR="00A144C8" w:rsidRPr="00FF607F">
          <w:rPr>
            <w:noProof/>
            <w:webHidden/>
          </w:rPr>
        </w:r>
        <w:r w:rsidR="00A144C8" w:rsidRPr="00FF607F">
          <w:rPr>
            <w:noProof/>
            <w:webHidden/>
          </w:rPr>
          <w:fldChar w:fldCharType="separate"/>
        </w:r>
        <w:r w:rsidR="00A144C8">
          <w:rPr>
            <w:noProof/>
            <w:webHidden/>
          </w:rPr>
          <w:t>3</w:t>
        </w:r>
        <w:r w:rsidR="00A144C8" w:rsidRPr="00FF607F">
          <w:rPr>
            <w:noProof/>
            <w:webHidden/>
          </w:rPr>
          <w:fldChar w:fldCharType="end"/>
        </w:r>
      </w:hyperlink>
    </w:p>
    <w:p w:rsidR="00A144C8" w:rsidRPr="00FF607F" w:rsidRDefault="00AF1B86" w:rsidP="00BF2941">
      <w:pPr>
        <w:pStyle w:val="31"/>
        <w:rPr>
          <w:smallCaps/>
          <w:noProof/>
        </w:rPr>
      </w:pPr>
      <w:hyperlink w:anchor="_Toc248904663" w:history="1">
        <w:r w:rsidR="00A144C8">
          <w:rPr>
            <w:rStyle w:val="aff1"/>
            <w:noProof/>
            <w:szCs w:val="24"/>
          </w:rPr>
          <w:t>Статья 9.</w:t>
        </w:r>
        <w:r w:rsidR="00A144C8" w:rsidRPr="00FF607F">
          <w:rPr>
            <w:rStyle w:val="aff1"/>
            <w:noProof/>
            <w:szCs w:val="24"/>
          </w:rPr>
          <w:t>Основания для изъятия земель для муниципальных нужд</w:t>
        </w:r>
        <w:r w:rsidR="00A144C8">
          <w:rPr>
            <w:rStyle w:val="aff1"/>
            <w:noProof/>
            <w:szCs w:val="24"/>
          </w:rPr>
          <w:t xml:space="preserve"> Плодовитенск</w:t>
        </w:r>
        <w:r w:rsidR="00A144C8" w:rsidRPr="000E4919">
          <w:rPr>
            <w:rStyle w:val="aff1"/>
            <w:noProof/>
            <w:szCs w:val="24"/>
          </w:rPr>
          <w:t>ого СМО</w:t>
        </w:r>
        <w:r w:rsidR="00A144C8">
          <w:rPr>
            <w:rStyle w:val="aff1"/>
            <w:noProof/>
            <w:szCs w:val="24"/>
          </w:rPr>
          <w:t>16</w:t>
        </w:r>
        <w:r w:rsidR="00A144C8" w:rsidRPr="00FF607F">
          <w:rPr>
            <w:noProof/>
            <w:webHidden/>
          </w:rPr>
          <w:fldChar w:fldCharType="begin"/>
        </w:r>
        <w:r w:rsidR="00A144C8" w:rsidRPr="00FF607F">
          <w:rPr>
            <w:noProof/>
            <w:webHidden/>
          </w:rPr>
          <w:instrText xml:space="preserve"> PAGEREF _Toc248904663 \h </w:instrText>
        </w:r>
        <w:r w:rsidR="00A144C8" w:rsidRPr="00FF607F">
          <w:rPr>
            <w:noProof/>
            <w:webHidden/>
          </w:rPr>
        </w:r>
        <w:r w:rsidR="00A144C8" w:rsidRPr="00FF607F">
          <w:rPr>
            <w:noProof/>
            <w:webHidden/>
          </w:rPr>
          <w:fldChar w:fldCharType="separate"/>
        </w:r>
        <w:r w:rsidR="00A144C8">
          <w:rPr>
            <w:noProof/>
            <w:webHidden/>
          </w:rPr>
          <w:t>3</w:t>
        </w:r>
        <w:r w:rsidR="00A144C8" w:rsidRPr="00FF607F">
          <w:rPr>
            <w:noProof/>
            <w:webHidden/>
          </w:rPr>
          <w:fldChar w:fldCharType="end"/>
        </w:r>
      </w:hyperlink>
    </w:p>
    <w:p w:rsidR="00A144C8" w:rsidRPr="00FF607F" w:rsidRDefault="00AF1B86" w:rsidP="00BF2941">
      <w:pPr>
        <w:pStyle w:val="31"/>
        <w:rPr>
          <w:smallCaps/>
          <w:noProof/>
        </w:rPr>
      </w:pPr>
      <w:hyperlink w:anchor="_Toc248904664" w:history="1">
        <w:r w:rsidR="00A144C8" w:rsidRPr="00FF607F">
          <w:rPr>
            <w:rStyle w:val="aff1"/>
            <w:noProof/>
            <w:szCs w:val="24"/>
          </w:rPr>
          <w:t>Статья 10. Возмещение убытков при изъятии земельных участков для муниципальных нужд</w:t>
        </w:r>
        <w:r w:rsidR="00A144C8" w:rsidRPr="00FF607F">
          <w:rPr>
            <w:noProof/>
            <w:webHidden/>
          </w:rPr>
          <w:tab/>
        </w:r>
        <w:r w:rsidR="00A144C8" w:rsidRPr="00FF607F">
          <w:rPr>
            <w:noProof/>
            <w:webHidden/>
          </w:rPr>
          <w:fldChar w:fldCharType="begin"/>
        </w:r>
        <w:r w:rsidR="00A144C8" w:rsidRPr="00FF607F">
          <w:rPr>
            <w:noProof/>
            <w:webHidden/>
          </w:rPr>
          <w:instrText xml:space="preserve"> PAGEREF _Toc248904664 \h </w:instrText>
        </w:r>
        <w:r w:rsidR="00A144C8" w:rsidRPr="00FF607F">
          <w:rPr>
            <w:noProof/>
            <w:webHidden/>
          </w:rPr>
        </w:r>
        <w:r w:rsidR="00A144C8" w:rsidRPr="00FF607F">
          <w:rPr>
            <w:noProof/>
            <w:webHidden/>
          </w:rPr>
          <w:fldChar w:fldCharType="separate"/>
        </w:r>
        <w:r w:rsidR="00A144C8">
          <w:rPr>
            <w:noProof/>
            <w:webHidden/>
          </w:rPr>
          <w:t>3</w:t>
        </w:r>
        <w:r w:rsidR="00A144C8" w:rsidRPr="00FF607F">
          <w:rPr>
            <w:noProof/>
            <w:webHidden/>
          </w:rPr>
          <w:fldChar w:fldCharType="end"/>
        </w:r>
      </w:hyperlink>
    </w:p>
    <w:p w:rsidR="00A144C8" w:rsidRPr="00FF607F" w:rsidRDefault="00AF1B86" w:rsidP="00BF2941">
      <w:pPr>
        <w:pStyle w:val="31"/>
        <w:rPr>
          <w:smallCaps/>
          <w:noProof/>
        </w:rPr>
      </w:pPr>
      <w:hyperlink w:anchor="_Toc248904665" w:history="1">
        <w:r w:rsidR="00A144C8" w:rsidRPr="00FF607F">
          <w:rPr>
            <w:rStyle w:val="aff1"/>
            <w:noProof/>
            <w:szCs w:val="24"/>
          </w:rPr>
          <w:t>Статья 11. Право ограниченного пользования чужим земельным участком (сервитут)</w:t>
        </w:r>
        <w:r w:rsidR="00A144C8" w:rsidRPr="00FF607F">
          <w:rPr>
            <w:noProof/>
            <w:webHidden/>
          </w:rPr>
          <w:tab/>
        </w:r>
        <w:r w:rsidR="00A144C8" w:rsidRPr="00FF607F">
          <w:rPr>
            <w:noProof/>
            <w:webHidden/>
          </w:rPr>
          <w:fldChar w:fldCharType="begin"/>
        </w:r>
        <w:r w:rsidR="00A144C8" w:rsidRPr="00FF607F">
          <w:rPr>
            <w:noProof/>
            <w:webHidden/>
          </w:rPr>
          <w:instrText xml:space="preserve"> PAGEREF _Toc248904665 \h </w:instrText>
        </w:r>
        <w:r w:rsidR="00A144C8" w:rsidRPr="00FF607F">
          <w:rPr>
            <w:noProof/>
            <w:webHidden/>
          </w:rPr>
        </w:r>
        <w:r w:rsidR="00A144C8" w:rsidRPr="00FF607F">
          <w:rPr>
            <w:noProof/>
            <w:webHidden/>
          </w:rPr>
          <w:fldChar w:fldCharType="separate"/>
        </w:r>
        <w:r w:rsidR="00A144C8">
          <w:rPr>
            <w:noProof/>
            <w:webHidden/>
          </w:rPr>
          <w:t>3</w:t>
        </w:r>
        <w:r w:rsidR="00A144C8" w:rsidRPr="00FF607F">
          <w:rPr>
            <w:noProof/>
            <w:webHidden/>
          </w:rPr>
          <w:fldChar w:fldCharType="end"/>
        </w:r>
      </w:hyperlink>
    </w:p>
    <w:p w:rsidR="00A144C8" w:rsidRPr="00FF607F" w:rsidRDefault="00AF1B86" w:rsidP="00FF607F">
      <w:pPr>
        <w:pStyle w:val="25"/>
        <w:rPr>
          <w:b/>
          <w:bCs/>
          <w:smallCaps/>
        </w:rPr>
      </w:pPr>
      <w:hyperlink w:anchor="_Toc248904666" w:history="1">
        <w:r w:rsidR="00A144C8" w:rsidRPr="00FF607F">
          <w:rPr>
            <w:rStyle w:val="aff1"/>
            <w:b/>
          </w:rPr>
          <w:t>Глава 4. Планировка территории</w:t>
        </w:r>
        <w:r w:rsidR="00A144C8" w:rsidRPr="00FF607F">
          <w:rPr>
            <w:webHidden/>
          </w:rPr>
          <w:tab/>
        </w:r>
        <w:r w:rsidR="00A144C8" w:rsidRPr="00FF607F">
          <w:rPr>
            <w:webHidden/>
          </w:rPr>
          <w:fldChar w:fldCharType="begin"/>
        </w:r>
        <w:r w:rsidR="00A144C8" w:rsidRPr="00FF607F">
          <w:rPr>
            <w:webHidden/>
          </w:rPr>
          <w:instrText xml:space="preserve"> PAGEREF _Toc248904666 \h </w:instrText>
        </w:r>
        <w:r w:rsidR="00A144C8" w:rsidRPr="00FF607F">
          <w:rPr>
            <w:webHidden/>
          </w:rPr>
        </w:r>
        <w:r w:rsidR="00A144C8" w:rsidRPr="00FF607F">
          <w:rPr>
            <w:webHidden/>
          </w:rPr>
          <w:fldChar w:fldCharType="separate"/>
        </w:r>
        <w:r w:rsidR="00A144C8">
          <w:rPr>
            <w:webHidden/>
          </w:rPr>
          <w:t>3</w:t>
        </w:r>
        <w:r w:rsidR="00A144C8" w:rsidRPr="00FF607F">
          <w:rPr>
            <w:webHidden/>
          </w:rPr>
          <w:fldChar w:fldCharType="end"/>
        </w:r>
      </w:hyperlink>
    </w:p>
    <w:p w:rsidR="00A144C8" w:rsidRPr="00FF607F" w:rsidRDefault="00AF1B86" w:rsidP="00BF2941">
      <w:pPr>
        <w:pStyle w:val="31"/>
        <w:rPr>
          <w:smallCaps/>
          <w:noProof/>
        </w:rPr>
      </w:pPr>
      <w:hyperlink w:anchor="_Toc248904667" w:history="1">
        <w:r w:rsidR="00A144C8" w:rsidRPr="00FF607F">
          <w:rPr>
            <w:rStyle w:val="aff1"/>
            <w:noProof/>
            <w:szCs w:val="24"/>
          </w:rPr>
          <w:t>Статья 12. Общие  положения о планировке территории</w:t>
        </w:r>
        <w:r w:rsidR="00A144C8" w:rsidRPr="00FF607F">
          <w:rPr>
            <w:noProof/>
            <w:webHidden/>
          </w:rPr>
          <w:tab/>
        </w:r>
        <w:r w:rsidR="00A144C8" w:rsidRPr="00FF607F">
          <w:rPr>
            <w:noProof/>
            <w:webHidden/>
          </w:rPr>
          <w:fldChar w:fldCharType="begin"/>
        </w:r>
        <w:r w:rsidR="00A144C8" w:rsidRPr="00FF607F">
          <w:rPr>
            <w:noProof/>
            <w:webHidden/>
          </w:rPr>
          <w:instrText xml:space="preserve"> PAGEREF _Toc248904667 \h </w:instrText>
        </w:r>
        <w:r w:rsidR="00A144C8" w:rsidRPr="00FF607F">
          <w:rPr>
            <w:noProof/>
            <w:webHidden/>
          </w:rPr>
        </w:r>
        <w:r w:rsidR="00A144C8" w:rsidRPr="00FF607F">
          <w:rPr>
            <w:noProof/>
            <w:webHidden/>
          </w:rPr>
          <w:fldChar w:fldCharType="separate"/>
        </w:r>
        <w:r w:rsidR="00A144C8">
          <w:rPr>
            <w:noProof/>
            <w:webHidden/>
          </w:rPr>
          <w:t>3</w:t>
        </w:r>
        <w:r w:rsidR="00A144C8" w:rsidRPr="00FF607F">
          <w:rPr>
            <w:noProof/>
            <w:webHidden/>
          </w:rPr>
          <w:fldChar w:fldCharType="end"/>
        </w:r>
      </w:hyperlink>
    </w:p>
    <w:p w:rsidR="00A144C8" w:rsidRPr="00FF607F" w:rsidRDefault="00AF1B86" w:rsidP="00BF2941">
      <w:pPr>
        <w:pStyle w:val="31"/>
        <w:rPr>
          <w:smallCaps/>
          <w:noProof/>
        </w:rPr>
      </w:pPr>
      <w:hyperlink w:anchor="_Toc248904668" w:history="1">
        <w:r w:rsidR="00A144C8" w:rsidRPr="00FF607F">
          <w:rPr>
            <w:rStyle w:val="aff1"/>
            <w:noProof/>
            <w:szCs w:val="24"/>
          </w:rPr>
          <w:t>Статья 13. Подготовка документации по планировке территории</w:t>
        </w:r>
        <w:r w:rsidR="00A144C8" w:rsidRPr="00FF607F">
          <w:rPr>
            <w:noProof/>
            <w:webHidden/>
          </w:rPr>
          <w:tab/>
        </w:r>
        <w:r w:rsidR="00A144C8" w:rsidRPr="00FF607F">
          <w:rPr>
            <w:noProof/>
            <w:webHidden/>
          </w:rPr>
          <w:fldChar w:fldCharType="begin"/>
        </w:r>
        <w:r w:rsidR="00A144C8" w:rsidRPr="00FF607F">
          <w:rPr>
            <w:noProof/>
            <w:webHidden/>
          </w:rPr>
          <w:instrText xml:space="preserve"> PAGEREF _Toc248904668 \h </w:instrText>
        </w:r>
        <w:r w:rsidR="00A144C8" w:rsidRPr="00FF607F">
          <w:rPr>
            <w:noProof/>
            <w:webHidden/>
          </w:rPr>
        </w:r>
        <w:r w:rsidR="00A144C8" w:rsidRPr="00FF607F">
          <w:rPr>
            <w:noProof/>
            <w:webHidden/>
          </w:rPr>
          <w:fldChar w:fldCharType="separate"/>
        </w:r>
        <w:r w:rsidR="00A144C8">
          <w:rPr>
            <w:noProof/>
            <w:webHidden/>
          </w:rPr>
          <w:t>3</w:t>
        </w:r>
        <w:r w:rsidR="00A144C8" w:rsidRPr="00FF607F">
          <w:rPr>
            <w:noProof/>
            <w:webHidden/>
          </w:rPr>
          <w:fldChar w:fldCharType="end"/>
        </w:r>
      </w:hyperlink>
    </w:p>
    <w:p w:rsidR="00A144C8" w:rsidRPr="00FF607F" w:rsidRDefault="00AF1B86" w:rsidP="00FF607F">
      <w:pPr>
        <w:pStyle w:val="25"/>
        <w:rPr>
          <w:b/>
          <w:bCs/>
          <w:smallCaps/>
        </w:rPr>
      </w:pPr>
      <w:hyperlink w:anchor="_Toc248904669" w:history="1">
        <w:r w:rsidR="00A144C8" w:rsidRPr="0036143A">
          <w:rPr>
            <w:rStyle w:val="aff1"/>
            <w:b/>
          </w:rPr>
          <w:t>Глава 5. Разрешение на условно разрешенный вид использования земельного участка или объекта капитального строительства. Разрешение на отклонение от предельных параметров строительства, реконструкции объектов капитального строительства</w:t>
        </w:r>
        <w:r w:rsidR="00A144C8" w:rsidRPr="00FF607F">
          <w:rPr>
            <w:webHidden/>
          </w:rPr>
          <w:tab/>
        </w:r>
        <w:r w:rsidR="00A144C8" w:rsidRPr="00FF607F">
          <w:rPr>
            <w:webHidden/>
          </w:rPr>
          <w:fldChar w:fldCharType="begin"/>
        </w:r>
        <w:r w:rsidR="00A144C8" w:rsidRPr="00FF607F">
          <w:rPr>
            <w:webHidden/>
          </w:rPr>
          <w:instrText xml:space="preserve"> PAGEREF _Toc248904669 \h </w:instrText>
        </w:r>
        <w:r w:rsidR="00A144C8" w:rsidRPr="00FF607F">
          <w:rPr>
            <w:webHidden/>
          </w:rPr>
        </w:r>
        <w:r w:rsidR="00A144C8" w:rsidRPr="00FF607F">
          <w:rPr>
            <w:webHidden/>
          </w:rPr>
          <w:fldChar w:fldCharType="separate"/>
        </w:r>
        <w:r w:rsidR="00A144C8">
          <w:rPr>
            <w:webHidden/>
          </w:rPr>
          <w:t>3</w:t>
        </w:r>
        <w:r w:rsidR="00A144C8" w:rsidRPr="00FF607F">
          <w:rPr>
            <w:webHidden/>
          </w:rPr>
          <w:fldChar w:fldCharType="end"/>
        </w:r>
      </w:hyperlink>
    </w:p>
    <w:p w:rsidR="00A144C8" w:rsidRPr="00FF607F" w:rsidRDefault="00AF1B86" w:rsidP="00BF2941">
      <w:pPr>
        <w:pStyle w:val="31"/>
        <w:rPr>
          <w:smallCaps/>
          <w:noProof/>
        </w:rPr>
      </w:pPr>
      <w:hyperlink w:anchor="_Toc248904670" w:history="1">
        <w:r w:rsidR="00A144C8" w:rsidRPr="00FF607F">
          <w:rPr>
            <w:rStyle w:val="aff1"/>
            <w:noProof/>
            <w:szCs w:val="24"/>
          </w:rPr>
          <w:t>Статья 14. Порядок предоставления разрешения на условно разрешённый вид использования земельного участка или объекта капитального строительства</w:t>
        </w:r>
        <w:r w:rsidR="00A144C8" w:rsidRPr="00FF607F">
          <w:rPr>
            <w:noProof/>
            <w:webHidden/>
          </w:rPr>
          <w:tab/>
        </w:r>
        <w:r w:rsidR="00A144C8" w:rsidRPr="00FF607F">
          <w:rPr>
            <w:noProof/>
            <w:webHidden/>
          </w:rPr>
          <w:fldChar w:fldCharType="begin"/>
        </w:r>
        <w:r w:rsidR="00A144C8" w:rsidRPr="00FF607F">
          <w:rPr>
            <w:noProof/>
            <w:webHidden/>
          </w:rPr>
          <w:instrText xml:space="preserve"> PAGEREF _Toc248904670 \h </w:instrText>
        </w:r>
        <w:r w:rsidR="00A144C8" w:rsidRPr="00FF607F">
          <w:rPr>
            <w:noProof/>
            <w:webHidden/>
          </w:rPr>
        </w:r>
        <w:r w:rsidR="00A144C8" w:rsidRPr="00FF607F">
          <w:rPr>
            <w:noProof/>
            <w:webHidden/>
          </w:rPr>
          <w:fldChar w:fldCharType="separate"/>
        </w:r>
        <w:r w:rsidR="00A144C8">
          <w:rPr>
            <w:noProof/>
            <w:webHidden/>
          </w:rPr>
          <w:t>3</w:t>
        </w:r>
        <w:r w:rsidR="00A144C8" w:rsidRPr="00FF607F">
          <w:rPr>
            <w:noProof/>
            <w:webHidden/>
          </w:rPr>
          <w:fldChar w:fldCharType="end"/>
        </w:r>
      </w:hyperlink>
    </w:p>
    <w:p w:rsidR="00A144C8" w:rsidRPr="00FF607F" w:rsidRDefault="00AF1B86" w:rsidP="00BF2941">
      <w:pPr>
        <w:pStyle w:val="31"/>
        <w:rPr>
          <w:smallCaps/>
          <w:noProof/>
        </w:rPr>
      </w:pPr>
      <w:hyperlink w:anchor="_Toc248904671" w:history="1">
        <w:r w:rsidR="00A144C8" w:rsidRPr="00FF607F">
          <w:rPr>
            <w:rStyle w:val="aff1"/>
            <w:noProof/>
            <w:szCs w:val="24"/>
          </w:rPr>
          <w:t>Статья 15.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r w:rsidR="00A144C8" w:rsidRPr="00FF607F">
          <w:rPr>
            <w:noProof/>
            <w:webHidden/>
          </w:rPr>
          <w:tab/>
        </w:r>
        <w:r w:rsidR="00A144C8" w:rsidRPr="00FF607F">
          <w:rPr>
            <w:noProof/>
            <w:webHidden/>
          </w:rPr>
          <w:fldChar w:fldCharType="begin"/>
        </w:r>
        <w:r w:rsidR="00A144C8" w:rsidRPr="00FF607F">
          <w:rPr>
            <w:noProof/>
            <w:webHidden/>
          </w:rPr>
          <w:instrText xml:space="preserve"> PAGEREF _Toc248904671 \h </w:instrText>
        </w:r>
        <w:r w:rsidR="00A144C8" w:rsidRPr="00FF607F">
          <w:rPr>
            <w:noProof/>
            <w:webHidden/>
          </w:rPr>
        </w:r>
        <w:r w:rsidR="00A144C8" w:rsidRPr="00FF607F">
          <w:rPr>
            <w:noProof/>
            <w:webHidden/>
          </w:rPr>
          <w:fldChar w:fldCharType="separate"/>
        </w:r>
        <w:r w:rsidR="00A144C8">
          <w:rPr>
            <w:noProof/>
            <w:webHidden/>
          </w:rPr>
          <w:t>3</w:t>
        </w:r>
        <w:r w:rsidR="00A144C8" w:rsidRPr="00FF607F">
          <w:rPr>
            <w:noProof/>
            <w:webHidden/>
          </w:rPr>
          <w:fldChar w:fldCharType="end"/>
        </w:r>
      </w:hyperlink>
    </w:p>
    <w:p w:rsidR="00A144C8" w:rsidRPr="00FF607F" w:rsidRDefault="00AF1B86" w:rsidP="00FF607F">
      <w:pPr>
        <w:pStyle w:val="25"/>
        <w:rPr>
          <w:bCs/>
          <w:smallCaps/>
        </w:rPr>
      </w:pPr>
      <w:hyperlink w:anchor="_Toc248904672" w:history="1">
        <w:r w:rsidR="00A144C8" w:rsidRPr="00FF607F">
          <w:rPr>
            <w:rStyle w:val="aff1"/>
            <w:b/>
          </w:rPr>
          <w:t>Глава 6. Проектная документация. Разрешение на строительство. Разрешение на ввод объекта в эксплуатацию</w:t>
        </w:r>
        <w:r w:rsidR="00A144C8" w:rsidRPr="00FF607F">
          <w:rPr>
            <w:webHidden/>
          </w:rPr>
          <w:tab/>
        </w:r>
        <w:r w:rsidR="00A144C8" w:rsidRPr="00FF607F">
          <w:rPr>
            <w:webHidden/>
          </w:rPr>
          <w:fldChar w:fldCharType="begin"/>
        </w:r>
        <w:r w:rsidR="00A144C8" w:rsidRPr="00FF607F">
          <w:rPr>
            <w:webHidden/>
          </w:rPr>
          <w:instrText xml:space="preserve"> PAGEREF _Toc248904672 \h </w:instrText>
        </w:r>
        <w:r w:rsidR="00A144C8" w:rsidRPr="00FF607F">
          <w:rPr>
            <w:webHidden/>
          </w:rPr>
        </w:r>
        <w:r w:rsidR="00A144C8" w:rsidRPr="00FF607F">
          <w:rPr>
            <w:webHidden/>
          </w:rPr>
          <w:fldChar w:fldCharType="separate"/>
        </w:r>
        <w:r w:rsidR="00A144C8">
          <w:rPr>
            <w:webHidden/>
          </w:rPr>
          <w:t>3</w:t>
        </w:r>
        <w:r w:rsidR="00A144C8" w:rsidRPr="00FF607F">
          <w:rPr>
            <w:webHidden/>
          </w:rPr>
          <w:fldChar w:fldCharType="end"/>
        </w:r>
      </w:hyperlink>
    </w:p>
    <w:p w:rsidR="00A144C8" w:rsidRPr="00FF607F" w:rsidRDefault="00AF1B86" w:rsidP="00BF2941">
      <w:pPr>
        <w:pStyle w:val="31"/>
        <w:rPr>
          <w:smallCaps/>
          <w:noProof/>
        </w:rPr>
      </w:pPr>
      <w:hyperlink w:anchor="_Toc248904673" w:history="1">
        <w:r w:rsidR="00A144C8" w:rsidRPr="00FF607F">
          <w:rPr>
            <w:rStyle w:val="aff1"/>
            <w:noProof/>
            <w:szCs w:val="24"/>
          </w:rPr>
          <w:t>Статья 16. Проектная документация</w:t>
        </w:r>
        <w:r w:rsidR="00A144C8" w:rsidRPr="00FF607F">
          <w:rPr>
            <w:noProof/>
            <w:webHidden/>
          </w:rPr>
          <w:tab/>
        </w:r>
        <w:r w:rsidR="00A144C8" w:rsidRPr="00FF607F">
          <w:rPr>
            <w:noProof/>
            <w:webHidden/>
          </w:rPr>
          <w:fldChar w:fldCharType="begin"/>
        </w:r>
        <w:r w:rsidR="00A144C8" w:rsidRPr="00FF607F">
          <w:rPr>
            <w:noProof/>
            <w:webHidden/>
          </w:rPr>
          <w:instrText xml:space="preserve"> PAGEREF _Toc248904673 \h </w:instrText>
        </w:r>
        <w:r w:rsidR="00A144C8" w:rsidRPr="00FF607F">
          <w:rPr>
            <w:noProof/>
            <w:webHidden/>
          </w:rPr>
        </w:r>
        <w:r w:rsidR="00A144C8" w:rsidRPr="00FF607F">
          <w:rPr>
            <w:noProof/>
            <w:webHidden/>
          </w:rPr>
          <w:fldChar w:fldCharType="separate"/>
        </w:r>
        <w:r w:rsidR="00A144C8">
          <w:rPr>
            <w:noProof/>
            <w:webHidden/>
          </w:rPr>
          <w:t>3</w:t>
        </w:r>
        <w:r w:rsidR="00A144C8" w:rsidRPr="00FF607F">
          <w:rPr>
            <w:noProof/>
            <w:webHidden/>
          </w:rPr>
          <w:fldChar w:fldCharType="end"/>
        </w:r>
      </w:hyperlink>
    </w:p>
    <w:p w:rsidR="00A144C8" w:rsidRPr="00FF607F" w:rsidRDefault="00AF1B86" w:rsidP="00BF2941">
      <w:pPr>
        <w:pStyle w:val="31"/>
        <w:rPr>
          <w:smallCaps/>
          <w:noProof/>
        </w:rPr>
      </w:pPr>
      <w:hyperlink w:anchor="_Toc248904674" w:history="1">
        <w:r w:rsidR="00A144C8" w:rsidRPr="00FF607F">
          <w:rPr>
            <w:rStyle w:val="aff1"/>
            <w:noProof/>
            <w:szCs w:val="24"/>
          </w:rPr>
          <w:t>Статья 17. Разрешение на строительство</w:t>
        </w:r>
        <w:r w:rsidR="00A144C8" w:rsidRPr="00FF607F">
          <w:rPr>
            <w:noProof/>
            <w:webHidden/>
          </w:rPr>
          <w:tab/>
        </w:r>
        <w:r w:rsidR="00A144C8" w:rsidRPr="00FF607F">
          <w:rPr>
            <w:noProof/>
            <w:webHidden/>
          </w:rPr>
          <w:fldChar w:fldCharType="begin"/>
        </w:r>
        <w:r w:rsidR="00A144C8" w:rsidRPr="00FF607F">
          <w:rPr>
            <w:noProof/>
            <w:webHidden/>
          </w:rPr>
          <w:instrText xml:space="preserve"> PAGEREF _Toc248904674 \h </w:instrText>
        </w:r>
        <w:r w:rsidR="00A144C8" w:rsidRPr="00FF607F">
          <w:rPr>
            <w:noProof/>
            <w:webHidden/>
          </w:rPr>
        </w:r>
        <w:r w:rsidR="00A144C8" w:rsidRPr="00FF607F">
          <w:rPr>
            <w:noProof/>
            <w:webHidden/>
          </w:rPr>
          <w:fldChar w:fldCharType="separate"/>
        </w:r>
        <w:r w:rsidR="00A144C8">
          <w:rPr>
            <w:noProof/>
            <w:webHidden/>
          </w:rPr>
          <w:t>3</w:t>
        </w:r>
        <w:r w:rsidR="00A144C8" w:rsidRPr="00FF607F">
          <w:rPr>
            <w:noProof/>
            <w:webHidden/>
          </w:rPr>
          <w:fldChar w:fldCharType="end"/>
        </w:r>
      </w:hyperlink>
    </w:p>
    <w:p w:rsidR="00A144C8" w:rsidRPr="00FF607F" w:rsidRDefault="00AF1B86" w:rsidP="00BF2941">
      <w:pPr>
        <w:pStyle w:val="31"/>
        <w:rPr>
          <w:smallCaps/>
          <w:noProof/>
        </w:rPr>
      </w:pPr>
      <w:hyperlink w:anchor="_Toc248904675" w:history="1">
        <w:r w:rsidR="00A144C8" w:rsidRPr="00FF607F">
          <w:rPr>
            <w:rStyle w:val="aff1"/>
            <w:noProof/>
            <w:szCs w:val="24"/>
          </w:rPr>
          <w:t>Статья 18. Разрешение на ввод объекта в эксплуатацию</w:t>
        </w:r>
        <w:r w:rsidR="00A144C8" w:rsidRPr="00FF607F">
          <w:rPr>
            <w:noProof/>
            <w:webHidden/>
          </w:rPr>
          <w:tab/>
        </w:r>
        <w:r w:rsidR="00A144C8" w:rsidRPr="00FF607F">
          <w:rPr>
            <w:noProof/>
            <w:webHidden/>
          </w:rPr>
          <w:fldChar w:fldCharType="begin"/>
        </w:r>
        <w:r w:rsidR="00A144C8" w:rsidRPr="00FF607F">
          <w:rPr>
            <w:noProof/>
            <w:webHidden/>
          </w:rPr>
          <w:instrText xml:space="preserve"> PAGEREF _Toc248904675 \h </w:instrText>
        </w:r>
        <w:r w:rsidR="00A144C8" w:rsidRPr="00FF607F">
          <w:rPr>
            <w:noProof/>
            <w:webHidden/>
          </w:rPr>
        </w:r>
        <w:r w:rsidR="00A144C8" w:rsidRPr="00FF607F">
          <w:rPr>
            <w:noProof/>
            <w:webHidden/>
          </w:rPr>
          <w:fldChar w:fldCharType="separate"/>
        </w:r>
        <w:r w:rsidR="00A144C8">
          <w:rPr>
            <w:noProof/>
            <w:webHidden/>
          </w:rPr>
          <w:t>3</w:t>
        </w:r>
        <w:r w:rsidR="00A144C8" w:rsidRPr="00FF607F">
          <w:rPr>
            <w:noProof/>
            <w:webHidden/>
          </w:rPr>
          <w:fldChar w:fldCharType="end"/>
        </w:r>
      </w:hyperlink>
    </w:p>
    <w:p w:rsidR="00A144C8" w:rsidRPr="00FF607F" w:rsidRDefault="00AF1B86" w:rsidP="00BF2941">
      <w:pPr>
        <w:pStyle w:val="31"/>
        <w:rPr>
          <w:smallCaps/>
          <w:noProof/>
        </w:rPr>
      </w:pPr>
      <w:hyperlink w:anchor="_Toc248904676" w:history="1">
        <w:r w:rsidR="00A144C8" w:rsidRPr="00FF607F">
          <w:rPr>
            <w:rStyle w:val="aff1"/>
            <w:noProof/>
            <w:szCs w:val="24"/>
          </w:rPr>
          <w:t>Статья 19. Строительный контроль и государственный строительный надзор</w:t>
        </w:r>
        <w:r w:rsidR="00A144C8" w:rsidRPr="00FF607F">
          <w:rPr>
            <w:noProof/>
            <w:webHidden/>
          </w:rPr>
          <w:tab/>
        </w:r>
        <w:r w:rsidR="00A144C8" w:rsidRPr="00FF607F">
          <w:rPr>
            <w:noProof/>
            <w:webHidden/>
          </w:rPr>
          <w:fldChar w:fldCharType="begin"/>
        </w:r>
        <w:r w:rsidR="00A144C8" w:rsidRPr="00FF607F">
          <w:rPr>
            <w:noProof/>
            <w:webHidden/>
          </w:rPr>
          <w:instrText xml:space="preserve"> PAGEREF _Toc248904676 \h </w:instrText>
        </w:r>
        <w:r w:rsidR="00A144C8" w:rsidRPr="00FF607F">
          <w:rPr>
            <w:noProof/>
            <w:webHidden/>
          </w:rPr>
        </w:r>
        <w:r w:rsidR="00A144C8" w:rsidRPr="00FF607F">
          <w:rPr>
            <w:noProof/>
            <w:webHidden/>
          </w:rPr>
          <w:fldChar w:fldCharType="separate"/>
        </w:r>
        <w:r w:rsidR="00A144C8">
          <w:rPr>
            <w:noProof/>
            <w:webHidden/>
          </w:rPr>
          <w:t>3</w:t>
        </w:r>
        <w:r w:rsidR="00A144C8" w:rsidRPr="00FF607F">
          <w:rPr>
            <w:noProof/>
            <w:webHidden/>
          </w:rPr>
          <w:fldChar w:fldCharType="end"/>
        </w:r>
      </w:hyperlink>
    </w:p>
    <w:p w:rsidR="00A144C8" w:rsidRPr="00FF607F" w:rsidRDefault="00AF1B86" w:rsidP="00FF607F">
      <w:pPr>
        <w:pStyle w:val="25"/>
        <w:rPr>
          <w:b/>
          <w:bCs/>
          <w:smallCaps/>
        </w:rPr>
      </w:pPr>
      <w:hyperlink w:anchor="_Toc248904677" w:history="1">
        <w:r w:rsidR="00A144C8" w:rsidRPr="00FF607F">
          <w:rPr>
            <w:rStyle w:val="aff1"/>
            <w:b/>
          </w:rPr>
          <w:t>Глава 7. Муниципальный земельный контроль</w:t>
        </w:r>
        <w:r w:rsidR="00A144C8" w:rsidRPr="00FF607F">
          <w:rPr>
            <w:webHidden/>
          </w:rPr>
          <w:tab/>
        </w:r>
        <w:r w:rsidR="00A144C8" w:rsidRPr="00FF607F">
          <w:rPr>
            <w:webHidden/>
          </w:rPr>
          <w:fldChar w:fldCharType="begin"/>
        </w:r>
        <w:r w:rsidR="00A144C8" w:rsidRPr="00FF607F">
          <w:rPr>
            <w:webHidden/>
          </w:rPr>
          <w:instrText xml:space="preserve"> PAGEREF _Toc248904677 \h </w:instrText>
        </w:r>
        <w:r w:rsidR="00A144C8" w:rsidRPr="00FF607F">
          <w:rPr>
            <w:webHidden/>
          </w:rPr>
        </w:r>
        <w:r w:rsidR="00A144C8" w:rsidRPr="00FF607F">
          <w:rPr>
            <w:webHidden/>
          </w:rPr>
          <w:fldChar w:fldCharType="separate"/>
        </w:r>
        <w:r w:rsidR="00A144C8">
          <w:rPr>
            <w:webHidden/>
          </w:rPr>
          <w:t>3</w:t>
        </w:r>
        <w:r w:rsidR="00A144C8" w:rsidRPr="00FF607F">
          <w:rPr>
            <w:webHidden/>
          </w:rPr>
          <w:fldChar w:fldCharType="end"/>
        </w:r>
      </w:hyperlink>
    </w:p>
    <w:p w:rsidR="00A144C8" w:rsidRPr="00FF607F" w:rsidRDefault="00AF1B86" w:rsidP="00BF2941">
      <w:pPr>
        <w:pStyle w:val="31"/>
        <w:rPr>
          <w:smallCaps/>
          <w:noProof/>
        </w:rPr>
      </w:pPr>
      <w:hyperlink w:anchor="_Toc248904678" w:history="1">
        <w:r w:rsidR="00A144C8" w:rsidRPr="00FF607F">
          <w:rPr>
            <w:rStyle w:val="aff1"/>
            <w:noProof/>
            <w:szCs w:val="24"/>
          </w:rPr>
          <w:t>Статья 20. Муниципальный земельный контроль</w:t>
        </w:r>
        <w:r w:rsidR="00A144C8" w:rsidRPr="00FF607F">
          <w:rPr>
            <w:noProof/>
            <w:webHidden/>
          </w:rPr>
          <w:tab/>
        </w:r>
        <w:r w:rsidR="00A144C8" w:rsidRPr="00FF607F">
          <w:rPr>
            <w:noProof/>
            <w:webHidden/>
          </w:rPr>
          <w:fldChar w:fldCharType="begin"/>
        </w:r>
        <w:r w:rsidR="00A144C8" w:rsidRPr="00FF607F">
          <w:rPr>
            <w:noProof/>
            <w:webHidden/>
          </w:rPr>
          <w:instrText xml:space="preserve"> PAGEREF _Toc248904678 \h </w:instrText>
        </w:r>
        <w:r w:rsidR="00A144C8" w:rsidRPr="00FF607F">
          <w:rPr>
            <w:noProof/>
            <w:webHidden/>
          </w:rPr>
        </w:r>
        <w:r w:rsidR="00A144C8" w:rsidRPr="00FF607F">
          <w:rPr>
            <w:noProof/>
            <w:webHidden/>
          </w:rPr>
          <w:fldChar w:fldCharType="separate"/>
        </w:r>
        <w:r w:rsidR="00A144C8">
          <w:rPr>
            <w:noProof/>
            <w:webHidden/>
          </w:rPr>
          <w:t>3</w:t>
        </w:r>
        <w:r w:rsidR="00A144C8" w:rsidRPr="00FF607F">
          <w:rPr>
            <w:noProof/>
            <w:webHidden/>
          </w:rPr>
          <w:fldChar w:fldCharType="end"/>
        </w:r>
      </w:hyperlink>
    </w:p>
    <w:p w:rsidR="00A144C8" w:rsidRPr="00FF607F" w:rsidRDefault="00AF1B86" w:rsidP="00FF607F">
      <w:pPr>
        <w:pStyle w:val="25"/>
        <w:rPr>
          <w:bCs/>
          <w:smallCaps/>
        </w:rPr>
      </w:pPr>
      <w:hyperlink w:anchor="_Toc248904680" w:history="1">
        <w:r w:rsidR="00A144C8" w:rsidRPr="00FF607F">
          <w:rPr>
            <w:rStyle w:val="aff1"/>
            <w:b/>
          </w:rPr>
          <w:t>Глава 8. Заключительные положения</w:t>
        </w:r>
        <w:r w:rsidR="00A144C8" w:rsidRPr="00FF607F">
          <w:rPr>
            <w:webHidden/>
          </w:rPr>
          <w:tab/>
        </w:r>
        <w:r w:rsidR="00A144C8" w:rsidRPr="00FF607F">
          <w:rPr>
            <w:webHidden/>
          </w:rPr>
          <w:fldChar w:fldCharType="begin"/>
        </w:r>
        <w:r w:rsidR="00A144C8" w:rsidRPr="00FF607F">
          <w:rPr>
            <w:webHidden/>
          </w:rPr>
          <w:instrText xml:space="preserve"> PAGEREF _Toc248904680 \h </w:instrText>
        </w:r>
        <w:r w:rsidR="00A144C8" w:rsidRPr="00FF607F">
          <w:rPr>
            <w:webHidden/>
          </w:rPr>
        </w:r>
        <w:r w:rsidR="00A144C8" w:rsidRPr="00FF607F">
          <w:rPr>
            <w:webHidden/>
          </w:rPr>
          <w:fldChar w:fldCharType="separate"/>
        </w:r>
        <w:r w:rsidR="00A144C8">
          <w:rPr>
            <w:webHidden/>
          </w:rPr>
          <w:t>3</w:t>
        </w:r>
        <w:r w:rsidR="00A144C8" w:rsidRPr="00FF607F">
          <w:rPr>
            <w:webHidden/>
          </w:rPr>
          <w:fldChar w:fldCharType="end"/>
        </w:r>
      </w:hyperlink>
    </w:p>
    <w:p w:rsidR="00A144C8" w:rsidRPr="00FF607F" w:rsidRDefault="00AF1B86" w:rsidP="00BF2941">
      <w:pPr>
        <w:pStyle w:val="31"/>
        <w:rPr>
          <w:smallCaps/>
          <w:noProof/>
        </w:rPr>
      </w:pPr>
      <w:hyperlink w:anchor="_Toc248904681" w:history="1">
        <w:r w:rsidR="00A144C8" w:rsidRPr="00FF607F">
          <w:rPr>
            <w:rStyle w:val="aff1"/>
            <w:noProof/>
            <w:szCs w:val="24"/>
          </w:rPr>
          <w:t>Статья 22. Порядок внесения изменений в Правила землепользования и застройки</w:t>
        </w:r>
        <w:r w:rsidR="00A144C8" w:rsidRPr="00FF607F">
          <w:rPr>
            <w:noProof/>
            <w:webHidden/>
          </w:rPr>
          <w:tab/>
        </w:r>
        <w:r w:rsidR="00A144C8" w:rsidRPr="00FF607F">
          <w:rPr>
            <w:noProof/>
            <w:webHidden/>
          </w:rPr>
          <w:fldChar w:fldCharType="begin"/>
        </w:r>
        <w:r w:rsidR="00A144C8" w:rsidRPr="00FF607F">
          <w:rPr>
            <w:noProof/>
            <w:webHidden/>
          </w:rPr>
          <w:instrText xml:space="preserve"> PAGEREF _Toc248904681 \h </w:instrText>
        </w:r>
        <w:r w:rsidR="00A144C8" w:rsidRPr="00FF607F">
          <w:rPr>
            <w:noProof/>
            <w:webHidden/>
          </w:rPr>
        </w:r>
        <w:r w:rsidR="00A144C8" w:rsidRPr="00FF607F">
          <w:rPr>
            <w:noProof/>
            <w:webHidden/>
          </w:rPr>
          <w:fldChar w:fldCharType="separate"/>
        </w:r>
        <w:r w:rsidR="00A144C8">
          <w:rPr>
            <w:noProof/>
            <w:webHidden/>
          </w:rPr>
          <w:t>3</w:t>
        </w:r>
        <w:r w:rsidR="00A144C8" w:rsidRPr="00FF607F">
          <w:rPr>
            <w:noProof/>
            <w:webHidden/>
          </w:rPr>
          <w:fldChar w:fldCharType="end"/>
        </w:r>
      </w:hyperlink>
    </w:p>
    <w:p w:rsidR="00A144C8" w:rsidRPr="00FF607F" w:rsidRDefault="00AF1B86" w:rsidP="00BF2941">
      <w:pPr>
        <w:pStyle w:val="31"/>
        <w:rPr>
          <w:noProof/>
        </w:rPr>
      </w:pPr>
      <w:hyperlink w:anchor="_Toc248904682" w:history="1">
        <w:r w:rsidR="00A144C8" w:rsidRPr="00FF607F">
          <w:rPr>
            <w:rStyle w:val="aff1"/>
            <w:noProof/>
            <w:szCs w:val="24"/>
          </w:rPr>
          <w:t>Статья 23. Ответственность за нарушение настоящих правил</w:t>
        </w:r>
        <w:r w:rsidR="00A144C8" w:rsidRPr="00FF607F">
          <w:rPr>
            <w:noProof/>
            <w:webHidden/>
          </w:rPr>
          <w:tab/>
        </w:r>
        <w:r w:rsidR="00A144C8" w:rsidRPr="00FF607F">
          <w:rPr>
            <w:noProof/>
            <w:webHidden/>
          </w:rPr>
          <w:fldChar w:fldCharType="begin"/>
        </w:r>
        <w:r w:rsidR="00A144C8" w:rsidRPr="00FF607F">
          <w:rPr>
            <w:noProof/>
            <w:webHidden/>
          </w:rPr>
          <w:instrText xml:space="preserve"> PAGEREF _Toc248904682 \h </w:instrText>
        </w:r>
        <w:r w:rsidR="00A144C8" w:rsidRPr="00FF607F">
          <w:rPr>
            <w:noProof/>
            <w:webHidden/>
          </w:rPr>
        </w:r>
        <w:r w:rsidR="00A144C8" w:rsidRPr="00FF607F">
          <w:rPr>
            <w:noProof/>
            <w:webHidden/>
          </w:rPr>
          <w:fldChar w:fldCharType="separate"/>
        </w:r>
        <w:r w:rsidR="00A144C8">
          <w:rPr>
            <w:noProof/>
            <w:webHidden/>
          </w:rPr>
          <w:t>3</w:t>
        </w:r>
        <w:r w:rsidR="00A144C8" w:rsidRPr="00FF607F">
          <w:rPr>
            <w:noProof/>
            <w:webHidden/>
          </w:rPr>
          <w:fldChar w:fldCharType="end"/>
        </w:r>
      </w:hyperlink>
    </w:p>
    <w:p w:rsidR="00A144C8" w:rsidRPr="00FF607F" w:rsidRDefault="00A144C8" w:rsidP="00BF2941">
      <w:pPr>
        <w:pStyle w:val="31"/>
        <w:rPr>
          <w:noProof/>
        </w:rPr>
      </w:pPr>
    </w:p>
    <w:p w:rsidR="00A144C8" w:rsidRPr="00FF607F" w:rsidRDefault="00AF1B86" w:rsidP="00BF2941">
      <w:pPr>
        <w:pStyle w:val="31"/>
        <w:rPr>
          <w:smallCaps/>
          <w:noProof/>
        </w:rPr>
      </w:pPr>
      <w:hyperlink w:anchor="_Toc248904683" w:history="1">
        <w:r w:rsidR="00A144C8">
          <w:rPr>
            <w:rStyle w:val="aff1"/>
            <w:b/>
            <w:noProof/>
            <w:szCs w:val="24"/>
          </w:rPr>
          <w:t>ЧАСТЬ</w:t>
        </w:r>
        <w:r w:rsidR="00A144C8" w:rsidRPr="00FF607F">
          <w:rPr>
            <w:rStyle w:val="aff1"/>
            <w:b/>
            <w:noProof/>
            <w:szCs w:val="24"/>
          </w:rPr>
          <w:t xml:space="preserve"> 2. </w:t>
        </w:r>
        <w:r w:rsidR="00A144C8">
          <w:rPr>
            <w:rStyle w:val="aff1"/>
            <w:b/>
            <w:noProof/>
            <w:szCs w:val="24"/>
          </w:rPr>
          <w:t>КАРТЫ ГРАДОСТРОИТЕЛЬНОГО ЗОНИРОВАНИЯ</w:t>
        </w:r>
        <w:r w:rsidR="00A144C8" w:rsidRPr="00FF607F">
          <w:rPr>
            <w:noProof/>
            <w:webHidden/>
          </w:rPr>
          <w:tab/>
        </w:r>
        <w:r w:rsidR="00A144C8" w:rsidRPr="00FF607F">
          <w:rPr>
            <w:noProof/>
            <w:webHidden/>
          </w:rPr>
          <w:fldChar w:fldCharType="begin"/>
        </w:r>
        <w:r w:rsidR="00A144C8" w:rsidRPr="00FF607F">
          <w:rPr>
            <w:noProof/>
            <w:webHidden/>
          </w:rPr>
          <w:instrText xml:space="preserve"> PAGEREF _Toc248904683 \h </w:instrText>
        </w:r>
        <w:r w:rsidR="00A144C8" w:rsidRPr="00FF607F">
          <w:rPr>
            <w:noProof/>
            <w:webHidden/>
          </w:rPr>
        </w:r>
        <w:r w:rsidR="00A144C8" w:rsidRPr="00FF607F">
          <w:rPr>
            <w:noProof/>
            <w:webHidden/>
          </w:rPr>
          <w:fldChar w:fldCharType="separate"/>
        </w:r>
        <w:r w:rsidR="00A144C8">
          <w:rPr>
            <w:noProof/>
            <w:webHidden/>
          </w:rPr>
          <w:t>3</w:t>
        </w:r>
        <w:r w:rsidR="00A144C8" w:rsidRPr="00FF607F">
          <w:rPr>
            <w:noProof/>
            <w:webHidden/>
          </w:rPr>
          <w:fldChar w:fldCharType="end"/>
        </w:r>
      </w:hyperlink>
    </w:p>
    <w:p w:rsidR="00A144C8" w:rsidRPr="00FF607F" w:rsidRDefault="00AF1B86" w:rsidP="00BF2941">
      <w:pPr>
        <w:pStyle w:val="31"/>
        <w:rPr>
          <w:smallCaps/>
          <w:noProof/>
        </w:rPr>
      </w:pPr>
      <w:hyperlink w:anchor="_Toc248904684" w:history="1">
        <w:r w:rsidR="00A144C8">
          <w:rPr>
            <w:rStyle w:val="aff1"/>
            <w:noProof/>
            <w:szCs w:val="24"/>
          </w:rPr>
          <w:t>Статья 24. Карты</w:t>
        </w:r>
        <w:r w:rsidR="00A144C8" w:rsidRPr="00FF607F">
          <w:rPr>
            <w:rStyle w:val="aff1"/>
            <w:noProof/>
            <w:szCs w:val="24"/>
          </w:rPr>
          <w:t xml:space="preserve"> градостроительного зонирования</w:t>
        </w:r>
        <w:r w:rsidR="00A144C8">
          <w:rPr>
            <w:rStyle w:val="aff1"/>
            <w:noProof/>
            <w:szCs w:val="24"/>
          </w:rPr>
          <w:t xml:space="preserve"> Плодовитенск</w:t>
        </w:r>
        <w:r w:rsidR="00A144C8" w:rsidRPr="00BF2941">
          <w:rPr>
            <w:rStyle w:val="aff1"/>
            <w:noProof/>
            <w:szCs w:val="24"/>
          </w:rPr>
          <w:t>ого СМО</w:t>
        </w:r>
        <w:r w:rsidR="00A144C8">
          <w:rPr>
            <w:rStyle w:val="aff1"/>
            <w:noProof/>
            <w:szCs w:val="24"/>
          </w:rPr>
          <w:t xml:space="preserve"> и с. Плодовитое</w:t>
        </w:r>
        <w:r w:rsidR="00A144C8" w:rsidRPr="00FF607F">
          <w:rPr>
            <w:noProof/>
            <w:webHidden/>
          </w:rPr>
          <w:tab/>
        </w:r>
        <w:r w:rsidR="00A144C8" w:rsidRPr="00FF607F">
          <w:rPr>
            <w:noProof/>
            <w:webHidden/>
          </w:rPr>
          <w:fldChar w:fldCharType="begin"/>
        </w:r>
        <w:r w:rsidR="00A144C8" w:rsidRPr="00FF607F">
          <w:rPr>
            <w:noProof/>
            <w:webHidden/>
          </w:rPr>
          <w:instrText xml:space="preserve"> PAGEREF _Toc248904684 \h </w:instrText>
        </w:r>
        <w:r w:rsidR="00A144C8" w:rsidRPr="00FF607F">
          <w:rPr>
            <w:noProof/>
            <w:webHidden/>
          </w:rPr>
        </w:r>
        <w:r w:rsidR="00A144C8" w:rsidRPr="00FF607F">
          <w:rPr>
            <w:noProof/>
            <w:webHidden/>
          </w:rPr>
          <w:fldChar w:fldCharType="separate"/>
        </w:r>
        <w:r w:rsidR="00A144C8">
          <w:rPr>
            <w:noProof/>
            <w:webHidden/>
          </w:rPr>
          <w:t>3</w:t>
        </w:r>
        <w:r w:rsidR="00A144C8" w:rsidRPr="00FF607F">
          <w:rPr>
            <w:noProof/>
            <w:webHidden/>
          </w:rPr>
          <w:fldChar w:fldCharType="end"/>
        </w:r>
      </w:hyperlink>
    </w:p>
    <w:p w:rsidR="00A144C8" w:rsidRPr="00FF607F" w:rsidRDefault="00AF1B86" w:rsidP="00BF2941">
      <w:pPr>
        <w:pStyle w:val="31"/>
        <w:rPr>
          <w:smallCaps/>
          <w:noProof/>
        </w:rPr>
      </w:pPr>
      <w:hyperlink w:anchor="_Toc248904685" w:history="1">
        <w:r w:rsidR="00A144C8" w:rsidRPr="00FF607F">
          <w:rPr>
            <w:rStyle w:val="aff1"/>
            <w:noProof/>
            <w:szCs w:val="24"/>
          </w:rPr>
          <w:t>Статья 25. Порядок установления территориальных зон</w:t>
        </w:r>
        <w:r w:rsidR="00A144C8" w:rsidRPr="00FF607F">
          <w:rPr>
            <w:noProof/>
            <w:webHidden/>
          </w:rPr>
          <w:tab/>
        </w:r>
        <w:r w:rsidR="00A144C8" w:rsidRPr="00FF607F">
          <w:rPr>
            <w:noProof/>
            <w:webHidden/>
          </w:rPr>
          <w:fldChar w:fldCharType="begin"/>
        </w:r>
        <w:r w:rsidR="00A144C8" w:rsidRPr="00FF607F">
          <w:rPr>
            <w:noProof/>
            <w:webHidden/>
          </w:rPr>
          <w:instrText xml:space="preserve"> PAGEREF _Toc248904685 \h </w:instrText>
        </w:r>
        <w:r w:rsidR="00A144C8" w:rsidRPr="00FF607F">
          <w:rPr>
            <w:noProof/>
            <w:webHidden/>
          </w:rPr>
        </w:r>
        <w:r w:rsidR="00A144C8" w:rsidRPr="00FF607F">
          <w:rPr>
            <w:noProof/>
            <w:webHidden/>
          </w:rPr>
          <w:fldChar w:fldCharType="separate"/>
        </w:r>
        <w:r w:rsidR="00A144C8">
          <w:rPr>
            <w:noProof/>
            <w:webHidden/>
          </w:rPr>
          <w:t>3</w:t>
        </w:r>
        <w:r w:rsidR="00A144C8" w:rsidRPr="00FF607F">
          <w:rPr>
            <w:noProof/>
            <w:webHidden/>
          </w:rPr>
          <w:fldChar w:fldCharType="end"/>
        </w:r>
      </w:hyperlink>
    </w:p>
    <w:p w:rsidR="00A144C8" w:rsidRPr="00FF607F" w:rsidRDefault="00AF1B86" w:rsidP="00BF2941">
      <w:pPr>
        <w:pStyle w:val="31"/>
        <w:rPr>
          <w:smallCaps/>
          <w:noProof/>
        </w:rPr>
      </w:pPr>
      <w:hyperlink w:anchor="_Toc248904686" w:history="1">
        <w:r w:rsidR="00A144C8" w:rsidRPr="00FF607F">
          <w:rPr>
            <w:rStyle w:val="aff1"/>
            <w:noProof/>
            <w:szCs w:val="24"/>
          </w:rPr>
          <w:t>Статья 26. Перечень территор</w:t>
        </w:r>
        <w:r w:rsidR="00A144C8">
          <w:rPr>
            <w:rStyle w:val="aff1"/>
            <w:noProof/>
            <w:szCs w:val="24"/>
          </w:rPr>
          <w:t>иальных зон, выделенных на картах</w:t>
        </w:r>
        <w:r w:rsidR="00A144C8" w:rsidRPr="00FF607F">
          <w:rPr>
            <w:rStyle w:val="aff1"/>
            <w:noProof/>
            <w:szCs w:val="24"/>
          </w:rPr>
          <w:t xml:space="preserve"> градостроительного зонирования</w:t>
        </w:r>
        <w:r w:rsidR="00A144C8" w:rsidRPr="00FF607F">
          <w:rPr>
            <w:noProof/>
            <w:webHidden/>
          </w:rPr>
          <w:tab/>
        </w:r>
        <w:r w:rsidR="00A144C8" w:rsidRPr="00FF607F">
          <w:rPr>
            <w:noProof/>
            <w:webHidden/>
          </w:rPr>
          <w:fldChar w:fldCharType="begin"/>
        </w:r>
        <w:r w:rsidR="00A144C8" w:rsidRPr="00FF607F">
          <w:rPr>
            <w:noProof/>
            <w:webHidden/>
          </w:rPr>
          <w:instrText xml:space="preserve"> PAGEREF _Toc248904686 \h </w:instrText>
        </w:r>
        <w:r w:rsidR="00A144C8" w:rsidRPr="00FF607F">
          <w:rPr>
            <w:noProof/>
            <w:webHidden/>
          </w:rPr>
        </w:r>
        <w:r w:rsidR="00A144C8" w:rsidRPr="00FF607F">
          <w:rPr>
            <w:noProof/>
            <w:webHidden/>
          </w:rPr>
          <w:fldChar w:fldCharType="separate"/>
        </w:r>
        <w:r w:rsidR="00A144C8">
          <w:rPr>
            <w:noProof/>
            <w:webHidden/>
          </w:rPr>
          <w:t>3</w:t>
        </w:r>
        <w:r w:rsidR="00A144C8" w:rsidRPr="00FF607F">
          <w:rPr>
            <w:noProof/>
            <w:webHidden/>
          </w:rPr>
          <w:fldChar w:fldCharType="end"/>
        </w:r>
      </w:hyperlink>
    </w:p>
    <w:p w:rsidR="00A144C8" w:rsidRPr="00FF607F" w:rsidRDefault="00AF1B86" w:rsidP="002102FF">
      <w:pPr>
        <w:pStyle w:val="12"/>
        <w:rPr>
          <w:noProof/>
        </w:rPr>
      </w:pPr>
      <w:hyperlink w:anchor="_Toc248904687" w:history="1">
        <w:r w:rsidR="00A144C8">
          <w:rPr>
            <w:rStyle w:val="aff1"/>
            <w:b/>
            <w:noProof/>
          </w:rPr>
          <w:t>ЧАСТЬ 3. ГРАДОСТРОИТЕЛЬНЫЕ РЕГЛАМЕНТЫ</w:t>
        </w:r>
        <w:r w:rsidR="00A144C8" w:rsidRPr="00FF607F">
          <w:rPr>
            <w:noProof/>
            <w:webHidden/>
          </w:rPr>
          <w:fldChar w:fldCharType="begin"/>
        </w:r>
        <w:r w:rsidR="00A144C8" w:rsidRPr="00FF607F">
          <w:rPr>
            <w:noProof/>
            <w:webHidden/>
          </w:rPr>
          <w:instrText xml:space="preserve"> PAGEREF _Toc248904687 \h </w:instrText>
        </w:r>
        <w:r w:rsidR="00A144C8" w:rsidRPr="00FF607F">
          <w:rPr>
            <w:noProof/>
            <w:webHidden/>
          </w:rPr>
        </w:r>
        <w:r w:rsidR="00A144C8" w:rsidRPr="00FF607F">
          <w:rPr>
            <w:noProof/>
            <w:webHidden/>
          </w:rPr>
          <w:fldChar w:fldCharType="separate"/>
        </w:r>
        <w:r w:rsidR="00A144C8">
          <w:rPr>
            <w:noProof/>
            <w:webHidden/>
          </w:rPr>
          <w:t>3</w:t>
        </w:r>
        <w:r w:rsidR="00A144C8" w:rsidRPr="00FF607F">
          <w:rPr>
            <w:noProof/>
            <w:webHidden/>
          </w:rPr>
          <w:fldChar w:fldCharType="end"/>
        </w:r>
      </w:hyperlink>
    </w:p>
    <w:p w:rsidR="00A144C8" w:rsidRPr="00FF607F" w:rsidRDefault="00AF1B86" w:rsidP="00BF2941">
      <w:pPr>
        <w:pStyle w:val="31"/>
        <w:rPr>
          <w:smallCaps/>
          <w:noProof/>
        </w:rPr>
      </w:pPr>
      <w:hyperlink w:anchor="_Toc248904688" w:history="1">
        <w:r w:rsidR="00A144C8" w:rsidRPr="00FF607F">
          <w:rPr>
            <w:rStyle w:val="aff1"/>
            <w:iCs/>
            <w:noProof/>
            <w:szCs w:val="24"/>
          </w:rPr>
          <w:t>Статья 27. Порядок применения градостроительных регламентов</w:t>
        </w:r>
        <w:r w:rsidR="00A144C8" w:rsidRPr="00FF607F">
          <w:rPr>
            <w:noProof/>
            <w:webHidden/>
          </w:rPr>
          <w:tab/>
        </w:r>
        <w:r w:rsidR="00A144C8" w:rsidRPr="00FF607F">
          <w:rPr>
            <w:noProof/>
            <w:webHidden/>
          </w:rPr>
          <w:fldChar w:fldCharType="begin"/>
        </w:r>
        <w:r w:rsidR="00A144C8" w:rsidRPr="00FF607F">
          <w:rPr>
            <w:noProof/>
            <w:webHidden/>
          </w:rPr>
          <w:instrText xml:space="preserve"> PAGEREF _Toc248904688 \h </w:instrText>
        </w:r>
        <w:r w:rsidR="00A144C8" w:rsidRPr="00FF607F">
          <w:rPr>
            <w:noProof/>
            <w:webHidden/>
          </w:rPr>
        </w:r>
        <w:r w:rsidR="00A144C8" w:rsidRPr="00FF607F">
          <w:rPr>
            <w:noProof/>
            <w:webHidden/>
          </w:rPr>
          <w:fldChar w:fldCharType="separate"/>
        </w:r>
        <w:r w:rsidR="00A144C8">
          <w:rPr>
            <w:noProof/>
            <w:webHidden/>
          </w:rPr>
          <w:t>3</w:t>
        </w:r>
        <w:r w:rsidR="00A144C8" w:rsidRPr="00FF607F">
          <w:rPr>
            <w:noProof/>
            <w:webHidden/>
          </w:rPr>
          <w:fldChar w:fldCharType="end"/>
        </w:r>
      </w:hyperlink>
    </w:p>
    <w:p w:rsidR="00A144C8" w:rsidRPr="00FF607F" w:rsidRDefault="00AF1B86" w:rsidP="00BF2941">
      <w:pPr>
        <w:pStyle w:val="31"/>
        <w:rPr>
          <w:smallCaps/>
          <w:noProof/>
        </w:rPr>
      </w:pPr>
      <w:hyperlink w:anchor="_Toc248904689" w:history="1">
        <w:r w:rsidR="00A144C8" w:rsidRPr="00FF607F">
          <w:rPr>
            <w:rStyle w:val="aff1"/>
            <w:noProof/>
            <w:szCs w:val="24"/>
          </w:rPr>
          <w:t>Статья 28. Виды разрешённого использования земельных участков и объектов капитального строительства</w:t>
        </w:r>
        <w:r w:rsidR="00A144C8" w:rsidRPr="00FF607F">
          <w:rPr>
            <w:noProof/>
            <w:webHidden/>
          </w:rPr>
          <w:tab/>
        </w:r>
        <w:r w:rsidR="00A144C8" w:rsidRPr="00FF607F">
          <w:rPr>
            <w:noProof/>
            <w:webHidden/>
          </w:rPr>
          <w:fldChar w:fldCharType="begin"/>
        </w:r>
        <w:r w:rsidR="00A144C8" w:rsidRPr="00FF607F">
          <w:rPr>
            <w:noProof/>
            <w:webHidden/>
          </w:rPr>
          <w:instrText xml:space="preserve"> PAGEREF _Toc248904689 \h </w:instrText>
        </w:r>
        <w:r w:rsidR="00A144C8" w:rsidRPr="00FF607F">
          <w:rPr>
            <w:noProof/>
            <w:webHidden/>
          </w:rPr>
        </w:r>
        <w:r w:rsidR="00A144C8" w:rsidRPr="00FF607F">
          <w:rPr>
            <w:noProof/>
            <w:webHidden/>
          </w:rPr>
          <w:fldChar w:fldCharType="separate"/>
        </w:r>
        <w:r w:rsidR="00A144C8">
          <w:rPr>
            <w:noProof/>
            <w:webHidden/>
          </w:rPr>
          <w:t>3</w:t>
        </w:r>
        <w:r w:rsidR="00A144C8" w:rsidRPr="00FF607F">
          <w:rPr>
            <w:noProof/>
            <w:webHidden/>
          </w:rPr>
          <w:fldChar w:fldCharType="end"/>
        </w:r>
      </w:hyperlink>
    </w:p>
    <w:p w:rsidR="00A144C8" w:rsidRPr="00FF607F" w:rsidRDefault="00AF1B86" w:rsidP="00BF2941">
      <w:pPr>
        <w:pStyle w:val="31"/>
        <w:rPr>
          <w:smallCaps/>
          <w:noProof/>
        </w:rPr>
      </w:pPr>
      <w:hyperlink w:anchor="_Toc248904690" w:history="1">
        <w:r w:rsidR="00A144C8" w:rsidRPr="00FF607F">
          <w:rPr>
            <w:rStyle w:val="aff1"/>
            <w:noProof/>
            <w:szCs w:val="24"/>
          </w:rPr>
          <w:t>Статья 29. Градостроительные регламенты. Основные и условно разрешенные виды использования земельных участков и объектов капитального строительства</w:t>
        </w:r>
        <w:r w:rsidR="00A144C8" w:rsidRPr="00FF607F">
          <w:rPr>
            <w:noProof/>
            <w:webHidden/>
          </w:rPr>
          <w:tab/>
        </w:r>
        <w:r w:rsidR="00A144C8" w:rsidRPr="00FF607F">
          <w:rPr>
            <w:noProof/>
            <w:webHidden/>
          </w:rPr>
          <w:fldChar w:fldCharType="begin"/>
        </w:r>
        <w:r w:rsidR="00A144C8" w:rsidRPr="00FF607F">
          <w:rPr>
            <w:noProof/>
            <w:webHidden/>
          </w:rPr>
          <w:instrText xml:space="preserve"> PAGEREF _Toc248904690 \h </w:instrText>
        </w:r>
        <w:r w:rsidR="00A144C8" w:rsidRPr="00FF607F">
          <w:rPr>
            <w:noProof/>
            <w:webHidden/>
          </w:rPr>
        </w:r>
        <w:r w:rsidR="00A144C8" w:rsidRPr="00FF607F">
          <w:rPr>
            <w:noProof/>
            <w:webHidden/>
          </w:rPr>
          <w:fldChar w:fldCharType="separate"/>
        </w:r>
        <w:r w:rsidR="00A144C8">
          <w:rPr>
            <w:noProof/>
            <w:webHidden/>
          </w:rPr>
          <w:t>3</w:t>
        </w:r>
        <w:r w:rsidR="00A144C8" w:rsidRPr="00FF607F">
          <w:rPr>
            <w:noProof/>
            <w:webHidden/>
          </w:rPr>
          <w:fldChar w:fldCharType="end"/>
        </w:r>
      </w:hyperlink>
    </w:p>
    <w:p w:rsidR="00A144C8" w:rsidRPr="00FF607F" w:rsidRDefault="00AF1B86" w:rsidP="00BF2941">
      <w:pPr>
        <w:pStyle w:val="31"/>
        <w:rPr>
          <w:smallCaps/>
          <w:noProof/>
        </w:rPr>
      </w:pPr>
      <w:hyperlink w:anchor="_Toc248904691" w:history="1">
        <w:r w:rsidR="00A144C8" w:rsidRPr="00FF607F">
          <w:rPr>
            <w:rStyle w:val="aff1"/>
            <w:noProof/>
            <w:szCs w:val="24"/>
          </w:rPr>
          <w:t>Статья 30. Градостроительные регламенты. Вспомогательные виды разрешенного использования</w:t>
        </w:r>
        <w:r w:rsidR="00A144C8" w:rsidRPr="00FF607F">
          <w:rPr>
            <w:noProof/>
            <w:webHidden/>
          </w:rPr>
          <w:tab/>
        </w:r>
        <w:r w:rsidR="00A144C8" w:rsidRPr="00FF607F">
          <w:rPr>
            <w:noProof/>
            <w:webHidden/>
          </w:rPr>
          <w:fldChar w:fldCharType="begin"/>
        </w:r>
        <w:r w:rsidR="00A144C8" w:rsidRPr="00FF607F">
          <w:rPr>
            <w:noProof/>
            <w:webHidden/>
          </w:rPr>
          <w:instrText xml:space="preserve"> PAGEREF _Toc248904691 \h </w:instrText>
        </w:r>
        <w:r w:rsidR="00A144C8" w:rsidRPr="00FF607F">
          <w:rPr>
            <w:noProof/>
            <w:webHidden/>
          </w:rPr>
        </w:r>
        <w:r w:rsidR="00A144C8" w:rsidRPr="00FF607F">
          <w:rPr>
            <w:noProof/>
            <w:webHidden/>
          </w:rPr>
          <w:fldChar w:fldCharType="separate"/>
        </w:r>
        <w:r w:rsidR="00A144C8">
          <w:rPr>
            <w:noProof/>
            <w:webHidden/>
          </w:rPr>
          <w:t>3</w:t>
        </w:r>
        <w:r w:rsidR="00A144C8" w:rsidRPr="00FF607F">
          <w:rPr>
            <w:noProof/>
            <w:webHidden/>
          </w:rPr>
          <w:fldChar w:fldCharType="end"/>
        </w:r>
      </w:hyperlink>
    </w:p>
    <w:p w:rsidR="00A144C8" w:rsidRPr="00FF607F" w:rsidRDefault="00AF1B86" w:rsidP="00BF2941">
      <w:pPr>
        <w:pStyle w:val="31"/>
        <w:rPr>
          <w:smallCaps/>
          <w:noProof/>
        </w:rPr>
      </w:pPr>
      <w:hyperlink w:anchor="_Toc248904692" w:history="1">
        <w:r w:rsidR="00A144C8" w:rsidRPr="00FF607F">
          <w:rPr>
            <w:rStyle w:val="aff1"/>
            <w:noProof/>
            <w:szCs w:val="24"/>
          </w:rPr>
          <w:t>Статья 31. Градостроительные регламенты. Предельные параметры земельных участков и объектов капитального строительства в части размеров земельных участков, отступов зданий от границ участков и коэффициента застройки. Иные параметры</w:t>
        </w:r>
        <w:r w:rsidR="00A144C8" w:rsidRPr="00FF607F">
          <w:rPr>
            <w:noProof/>
            <w:webHidden/>
          </w:rPr>
          <w:tab/>
        </w:r>
        <w:r w:rsidR="00A144C8" w:rsidRPr="00FF607F">
          <w:rPr>
            <w:noProof/>
            <w:webHidden/>
          </w:rPr>
          <w:fldChar w:fldCharType="begin"/>
        </w:r>
        <w:r w:rsidR="00A144C8" w:rsidRPr="00FF607F">
          <w:rPr>
            <w:noProof/>
            <w:webHidden/>
          </w:rPr>
          <w:instrText xml:space="preserve"> PAGEREF _Toc248904692 \h </w:instrText>
        </w:r>
        <w:r w:rsidR="00A144C8" w:rsidRPr="00FF607F">
          <w:rPr>
            <w:noProof/>
            <w:webHidden/>
          </w:rPr>
        </w:r>
        <w:r w:rsidR="00A144C8" w:rsidRPr="00FF607F">
          <w:rPr>
            <w:noProof/>
            <w:webHidden/>
          </w:rPr>
          <w:fldChar w:fldCharType="separate"/>
        </w:r>
        <w:r w:rsidR="00A144C8">
          <w:rPr>
            <w:noProof/>
            <w:webHidden/>
          </w:rPr>
          <w:t>3</w:t>
        </w:r>
        <w:r w:rsidR="00A144C8" w:rsidRPr="00FF607F">
          <w:rPr>
            <w:noProof/>
            <w:webHidden/>
          </w:rPr>
          <w:fldChar w:fldCharType="end"/>
        </w:r>
      </w:hyperlink>
    </w:p>
    <w:p w:rsidR="00A144C8" w:rsidRPr="00FF607F" w:rsidRDefault="00AF1B86" w:rsidP="00BF2941">
      <w:pPr>
        <w:pStyle w:val="31"/>
        <w:rPr>
          <w:smallCaps/>
          <w:noProof/>
        </w:rPr>
      </w:pPr>
      <w:hyperlink w:anchor="_Toc248904693" w:history="1">
        <w:r w:rsidR="00A144C8" w:rsidRPr="00FF607F">
          <w:rPr>
            <w:rStyle w:val="aff1"/>
            <w:noProof/>
            <w:szCs w:val="24"/>
          </w:rPr>
          <w:t>Статья 32. Градостроительные регламенты. Предельные параметры земельных участков и объектов капитального строительства в части озеленения территорий земельных участков</w:t>
        </w:r>
        <w:r w:rsidR="00A144C8" w:rsidRPr="00FF607F">
          <w:rPr>
            <w:noProof/>
            <w:webHidden/>
          </w:rPr>
          <w:tab/>
        </w:r>
        <w:r w:rsidR="00A144C8" w:rsidRPr="00FF607F">
          <w:rPr>
            <w:noProof/>
            <w:webHidden/>
          </w:rPr>
          <w:fldChar w:fldCharType="begin"/>
        </w:r>
        <w:r w:rsidR="00A144C8" w:rsidRPr="00FF607F">
          <w:rPr>
            <w:noProof/>
            <w:webHidden/>
          </w:rPr>
          <w:instrText xml:space="preserve"> PAGEREF _Toc248904693 \h </w:instrText>
        </w:r>
        <w:r w:rsidR="00A144C8" w:rsidRPr="00FF607F">
          <w:rPr>
            <w:noProof/>
            <w:webHidden/>
          </w:rPr>
        </w:r>
        <w:r w:rsidR="00A144C8" w:rsidRPr="00FF607F">
          <w:rPr>
            <w:noProof/>
            <w:webHidden/>
          </w:rPr>
          <w:fldChar w:fldCharType="separate"/>
        </w:r>
        <w:r w:rsidR="00A144C8">
          <w:rPr>
            <w:noProof/>
            <w:webHidden/>
          </w:rPr>
          <w:t>3</w:t>
        </w:r>
        <w:r w:rsidR="00A144C8" w:rsidRPr="00FF607F">
          <w:rPr>
            <w:noProof/>
            <w:webHidden/>
          </w:rPr>
          <w:fldChar w:fldCharType="end"/>
        </w:r>
      </w:hyperlink>
    </w:p>
    <w:p w:rsidR="00A144C8" w:rsidRPr="00FF607F" w:rsidRDefault="00AF1B86" w:rsidP="00BF2941">
      <w:pPr>
        <w:pStyle w:val="31"/>
        <w:rPr>
          <w:smallCaps/>
          <w:noProof/>
        </w:rPr>
      </w:pPr>
      <w:hyperlink w:anchor="_Toc248904694" w:history="1">
        <w:r w:rsidR="00A144C8" w:rsidRPr="00FF607F">
          <w:rPr>
            <w:rStyle w:val="aff1"/>
            <w:noProof/>
            <w:szCs w:val="24"/>
          </w:rPr>
          <w:t>Статья 33. Градостроительные регламенты. Ограничения использования земельных участков и объектов капитального строительства на территории зон санитарной охраны источников питьевого водоснабжения</w:t>
        </w:r>
        <w:r w:rsidR="00A144C8" w:rsidRPr="00FF607F">
          <w:rPr>
            <w:noProof/>
            <w:webHidden/>
          </w:rPr>
          <w:tab/>
        </w:r>
        <w:r w:rsidR="00A144C8" w:rsidRPr="00FF607F">
          <w:rPr>
            <w:noProof/>
            <w:webHidden/>
          </w:rPr>
          <w:fldChar w:fldCharType="begin"/>
        </w:r>
        <w:r w:rsidR="00A144C8" w:rsidRPr="00FF607F">
          <w:rPr>
            <w:noProof/>
            <w:webHidden/>
          </w:rPr>
          <w:instrText xml:space="preserve"> PAGEREF _Toc248904694 \h </w:instrText>
        </w:r>
        <w:r w:rsidR="00A144C8" w:rsidRPr="00FF607F">
          <w:rPr>
            <w:noProof/>
            <w:webHidden/>
          </w:rPr>
        </w:r>
        <w:r w:rsidR="00A144C8" w:rsidRPr="00FF607F">
          <w:rPr>
            <w:noProof/>
            <w:webHidden/>
          </w:rPr>
          <w:fldChar w:fldCharType="separate"/>
        </w:r>
        <w:r w:rsidR="00A144C8">
          <w:rPr>
            <w:noProof/>
            <w:webHidden/>
          </w:rPr>
          <w:t>3</w:t>
        </w:r>
        <w:r w:rsidR="00A144C8" w:rsidRPr="00FF607F">
          <w:rPr>
            <w:noProof/>
            <w:webHidden/>
          </w:rPr>
          <w:fldChar w:fldCharType="end"/>
        </w:r>
      </w:hyperlink>
    </w:p>
    <w:p w:rsidR="00A144C8" w:rsidRPr="00FF607F" w:rsidRDefault="00AF1B86" w:rsidP="00BF2941">
      <w:pPr>
        <w:pStyle w:val="31"/>
        <w:rPr>
          <w:smallCaps/>
          <w:noProof/>
        </w:rPr>
      </w:pPr>
      <w:hyperlink w:anchor="_Toc248904695" w:history="1">
        <w:r w:rsidR="00A144C8" w:rsidRPr="00FF607F">
          <w:rPr>
            <w:rStyle w:val="aff1"/>
            <w:noProof/>
            <w:szCs w:val="24"/>
          </w:rPr>
          <w:t>Статья 34. Градостроительные регламенты. Ограничения использования земельных участков и объектов капитального строительства на территории водоохранных зон и прибрежных защитных полос</w:t>
        </w:r>
        <w:r w:rsidR="00A144C8" w:rsidRPr="00FF607F">
          <w:rPr>
            <w:noProof/>
            <w:webHidden/>
          </w:rPr>
          <w:tab/>
        </w:r>
        <w:r w:rsidR="00A144C8" w:rsidRPr="00FF607F">
          <w:rPr>
            <w:noProof/>
            <w:webHidden/>
          </w:rPr>
          <w:fldChar w:fldCharType="begin"/>
        </w:r>
        <w:r w:rsidR="00A144C8" w:rsidRPr="00FF607F">
          <w:rPr>
            <w:noProof/>
            <w:webHidden/>
          </w:rPr>
          <w:instrText xml:space="preserve"> PAGEREF _Toc248904695 \h </w:instrText>
        </w:r>
        <w:r w:rsidR="00A144C8" w:rsidRPr="00FF607F">
          <w:rPr>
            <w:noProof/>
            <w:webHidden/>
          </w:rPr>
        </w:r>
        <w:r w:rsidR="00A144C8" w:rsidRPr="00FF607F">
          <w:rPr>
            <w:noProof/>
            <w:webHidden/>
          </w:rPr>
          <w:fldChar w:fldCharType="separate"/>
        </w:r>
        <w:r w:rsidR="00A144C8">
          <w:rPr>
            <w:noProof/>
            <w:webHidden/>
          </w:rPr>
          <w:t>3</w:t>
        </w:r>
        <w:r w:rsidR="00A144C8" w:rsidRPr="00FF607F">
          <w:rPr>
            <w:noProof/>
            <w:webHidden/>
          </w:rPr>
          <w:fldChar w:fldCharType="end"/>
        </w:r>
      </w:hyperlink>
    </w:p>
    <w:p w:rsidR="00A144C8" w:rsidRPr="00FF607F" w:rsidRDefault="00AF1B86" w:rsidP="00BF2941">
      <w:pPr>
        <w:pStyle w:val="31"/>
        <w:rPr>
          <w:smallCaps/>
          <w:noProof/>
        </w:rPr>
      </w:pPr>
      <w:hyperlink w:anchor="_Toc248904696" w:history="1">
        <w:r w:rsidR="00A144C8" w:rsidRPr="00FF607F">
          <w:rPr>
            <w:rStyle w:val="aff1"/>
            <w:noProof/>
            <w:szCs w:val="24"/>
          </w:rPr>
          <w:t>Статья 35. Градостроительные регламенты. Ограничения использования земельных участков и объектов капитального строительства на территории санитарно-защитных зон</w:t>
        </w:r>
        <w:r w:rsidR="00A144C8" w:rsidRPr="00FF607F">
          <w:rPr>
            <w:noProof/>
            <w:webHidden/>
          </w:rPr>
          <w:tab/>
        </w:r>
        <w:r w:rsidR="00A144C8" w:rsidRPr="00FF607F">
          <w:rPr>
            <w:noProof/>
            <w:webHidden/>
          </w:rPr>
          <w:fldChar w:fldCharType="begin"/>
        </w:r>
        <w:r w:rsidR="00A144C8" w:rsidRPr="00FF607F">
          <w:rPr>
            <w:noProof/>
            <w:webHidden/>
          </w:rPr>
          <w:instrText xml:space="preserve"> PAGEREF _Toc248904696 \h </w:instrText>
        </w:r>
        <w:r w:rsidR="00A144C8" w:rsidRPr="00FF607F">
          <w:rPr>
            <w:noProof/>
            <w:webHidden/>
          </w:rPr>
        </w:r>
        <w:r w:rsidR="00A144C8" w:rsidRPr="00FF607F">
          <w:rPr>
            <w:noProof/>
            <w:webHidden/>
          </w:rPr>
          <w:fldChar w:fldCharType="separate"/>
        </w:r>
        <w:r w:rsidR="00A144C8">
          <w:rPr>
            <w:noProof/>
            <w:webHidden/>
          </w:rPr>
          <w:t>3</w:t>
        </w:r>
        <w:r w:rsidR="00A144C8" w:rsidRPr="00FF607F">
          <w:rPr>
            <w:noProof/>
            <w:webHidden/>
          </w:rPr>
          <w:fldChar w:fldCharType="end"/>
        </w:r>
      </w:hyperlink>
    </w:p>
    <w:p w:rsidR="00A144C8" w:rsidRPr="00FF607F" w:rsidRDefault="00AF1B86" w:rsidP="00BF2941">
      <w:pPr>
        <w:pStyle w:val="31"/>
        <w:rPr>
          <w:smallCaps/>
          <w:noProof/>
        </w:rPr>
      </w:pPr>
      <w:hyperlink w:anchor="_Toc248904697" w:history="1">
        <w:r w:rsidR="00A144C8" w:rsidRPr="00FF607F">
          <w:rPr>
            <w:rStyle w:val="aff1"/>
            <w:noProof/>
            <w:szCs w:val="24"/>
          </w:rPr>
          <w:t>Статья 36. Градостроительные регламенты. Ограничения использования земельных участков и объектов капитального строительства на территориях, подверженных риску возникновения чрезвычайных ситуаций природного и техногенного характера и воздействия их последствий</w:t>
        </w:r>
        <w:r w:rsidR="00A144C8" w:rsidRPr="00FF607F">
          <w:rPr>
            <w:noProof/>
            <w:webHidden/>
          </w:rPr>
          <w:tab/>
        </w:r>
        <w:r w:rsidR="00A144C8" w:rsidRPr="00FF607F">
          <w:rPr>
            <w:noProof/>
            <w:webHidden/>
          </w:rPr>
          <w:fldChar w:fldCharType="begin"/>
        </w:r>
        <w:r w:rsidR="00A144C8" w:rsidRPr="00FF607F">
          <w:rPr>
            <w:noProof/>
            <w:webHidden/>
          </w:rPr>
          <w:instrText xml:space="preserve"> PAGEREF _Toc248904697 \h </w:instrText>
        </w:r>
        <w:r w:rsidR="00A144C8" w:rsidRPr="00FF607F">
          <w:rPr>
            <w:noProof/>
            <w:webHidden/>
          </w:rPr>
        </w:r>
        <w:r w:rsidR="00A144C8" w:rsidRPr="00FF607F">
          <w:rPr>
            <w:noProof/>
            <w:webHidden/>
          </w:rPr>
          <w:fldChar w:fldCharType="separate"/>
        </w:r>
        <w:r w:rsidR="00A144C8">
          <w:rPr>
            <w:noProof/>
            <w:webHidden/>
          </w:rPr>
          <w:t>3</w:t>
        </w:r>
        <w:r w:rsidR="00A144C8" w:rsidRPr="00FF607F">
          <w:rPr>
            <w:noProof/>
            <w:webHidden/>
          </w:rPr>
          <w:fldChar w:fldCharType="end"/>
        </w:r>
      </w:hyperlink>
    </w:p>
    <w:p w:rsidR="00A144C8" w:rsidRDefault="00A144C8" w:rsidP="00357FAD">
      <w:pPr>
        <w:ind w:left="0"/>
        <w:jc w:val="center"/>
        <w:rPr>
          <w:b/>
          <w:bCs/>
          <w:smallCaps/>
        </w:rPr>
      </w:pPr>
      <w:r w:rsidRPr="00FF607F">
        <w:rPr>
          <w:b/>
          <w:bCs/>
          <w:caps/>
          <w:smallCaps/>
          <w:sz w:val="22"/>
        </w:rPr>
        <w:fldChar w:fldCharType="end"/>
      </w:r>
    </w:p>
    <w:p w:rsidR="00A144C8" w:rsidRDefault="00A144C8" w:rsidP="007F6FB0">
      <w:pPr>
        <w:ind w:left="0"/>
        <w:rPr>
          <w:b/>
          <w:bCs/>
          <w:smallCaps/>
        </w:rPr>
      </w:pPr>
    </w:p>
    <w:p w:rsidR="00A144C8" w:rsidRDefault="00A144C8" w:rsidP="00357FAD">
      <w:pPr>
        <w:ind w:left="0"/>
        <w:jc w:val="center"/>
        <w:rPr>
          <w:b/>
          <w:bCs/>
          <w:smallCaps/>
        </w:rPr>
      </w:pPr>
    </w:p>
    <w:p w:rsidR="00A144C8" w:rsidRDefault="00A144C8" w:rsidP="00833814">
      <w:pPr>
        <w:ind w:left="0" w:firstLine="567"/>
        <w:rPr>
          <w:b/>
          <w:i/>
        </w:rPr>
      </w:pPr>
      <w:r w:rsidRPr="00833814">
        <w:rPr>
          <w:b/>
          <w:i/>
        </w:rPr>
        <w:t xml:space="preserve">Карта градостроительного </w:t>
      </w:r>
      <w:proofErr w:type="spellStart"/>
      <w:r w:rsidRPr="00833814">
        <w:rPr>
          <w:b/>
          <w:i/>
        </w:rPr>
        <w:t>зонирования</w:t>
      </w:r>
      <w:r>
        <w:rPr>
          <w:b/>
          <w:i/>
        </w:rPr>
        <w:t>Плодовитенск</w:t>
      </w:r>
      <w:r w:rsidRPr="00BF2941">
        <w:rPr>
          <w:b/>
          <w:i/>
        </w:rPr>
        <w:t>ого</w:t>
      </w:r>
      <w:proofErr w:type="spellEnd"/>
      <w:r w:rsidRPr="00BF2941">
        <w:rPr>
          <w:b/>
          <w:i/>
        </w:rPr>
        <w:t xml:space="preserve"> СМО</w:t>
      </w:r>
    </w:p>
    <w:p w:rsidR="00A144C8" w:rsidRPr="00833814" w:rsidRDefault="00A144C8" w:rsidP="00833814">
      <w:pPr>
        <w:ind w:left="0" w:firstLine="567"/>
        <w:rPr>
          <w:b/>
          <w:i/>
        </w:rPr>
      </w:pPr>
      <w:r w:rsidRPr="00833814">
        <w:rPr>
          <w:b/>
          <w:i/>
        </w:rPr>
        <w:t>М 1:</w:t>
      </w:r>
      <w:r>
        <w:rPr>
          <w:b/>
          <w:i/>
        </w:rPr>
        <w:t>5</w:t>
      </w:r>
      <w:r w:rsidRPr="00833814">
        <w:rPr>
          <w:b/>
          <w:i/>
        </w:rPr>
        <w:t>0 000</w:t>
      </w:r>
    </w:p>
    <w:p w:rsidR="00A144C8" w:rsidRPr="00833814" w:rsidRDefault="00A144C8" w:rsidP="00833814">
      <w:pPr>
        <w:rPr>
          <w:b/>
          <w:i/>
        </w:rPr>
      </w:pPr>
    </w:p>
    <w:p w:rsidR="00A144C8" w:rsidRPr="00833814" w:rsidRDefault="00A144C8" w:rsidP="00833814">
      <w:pPr>
        <w:rPr>
          <w:b/>
          <w:i/>
        </w:rPr>
      </w:pPr>
    </w:p>
    <w:p w:rsidR="00A144C8" w:rsidRPr="00833814" w:rsidRDefault="00A144C8" w:rsidP="00833814">
      <w:pPr>
        <w:ind w:left="0" w:firstLine="567"/>
        <w:rPr>
          <w:b/>
          <w:i/>
        </w:rPr>
      </w:pPr>
      <w:r w:rsidRPr="00833814">
        <w:rPr>
          <w:b/>
          <w:i/>
        </w:rPr>
        <w:t xml:space="preserve">Карта градостроительного зонирования </w:t>
      </w:r>
      <w:r>
        <w:rPr>
          <w:b/>
          <w:i/>
        </w:rPr>
        <w:t>с. Плодовитое</w:t>
      </w:r>
    </w:p>
    <w:p w:rsidR="00A144C8" w:rsidRPr="00833814" w:rsidRDefault="00A144C8" w:rsidP="00833814">
      <w:pPr>
        <w:tabs>
          <w:tab w:val="left" w:pos="2910"/>
        </w:tabs>
        <w:ind w:left="0" w:firstLine="567"/>
        <w:rPr>
          <w:b/>
          <w:i/>
        </w:rPr>
      </w:pPr>
      <w:r w:rsidRPr="00833814">
        <w:rPr>
          <w:b/>
          <w:i/>
        </w:rPr>
        <w:t>М 1:</w:t>
      </w:r>
      <w:r>
        <w:rPr>
          <w:b/>
          <w:i/>
        </w:rPr>
        <w:t>2 000</w:t>
      </w:r>
      <w:r w:rsidRPr="00833814">
        <w:rPr>
          <w:b/>
          <w:i/>
        </w:rPr>
        <w:tab/>
      </w:r>
    </w:p>
    <w:p w:rsidR="00A144C8" w:rsidRDefault="00A144C8" w:rsidP="00357FAD">
      <w:pPr>
        <w:ind w:left="0"/>
        <w:jc w:val="center"/>
        <w:rPr>
          <w:b/>
          <w:bCs/>
          <w:smallCaps/>
        </w:rPr>
      </w:pPr>
    </w:p>
    <w:p w:rsidR="00A144C8" w:rsidRDefault="00A144C8" w:rsidP="00357FAD">
      <w:pPr>
        <w:ind w:left="0"/>
        <w:jc w:val="center"/>
        <w:rPr>
          <w:b/>
          <w:bCs/>
          <w:smallCaps/>
        </w:rPr>
      </w:pPr>
    </w:p>
    <w:p w:rsidR="00A144C8" w:rsidRDefault="00A144C8" w:rsidP="00357FAD">
      <w:pPr>
        <w:ind w:left="0"/>
        <w:jc w:val="center"/>
        <w:rPr>
          <w:b/>
          <w:bCs/>
          <w:smallCaps/>
        </w:rPr>
      </w:pPr>
    </w:p>
    <w:p w:rsidR="00A144C8" w:rsidRDefault="00A144C8" w:rsidP="00357FAD">
      <w:pPr>
        <w:ind w:left="0"/>
        <w:jc w:val="center"/>
        <w:rPr>
          <w:b/>
          <w:bCs/>
          <w:smallCaps/>
        </w:rPr>
      </w:pPr>
    </w:p>
    <w:p w:rsidR="00A144C8" w:rsidRDefault="00A144C8" w:rsidP="00357FAD">
      <w:pPr>
        <w:ind w:left="0"/>
        <w:jc w:val="center"/>
        <w:rPr>
          <w:b/>
          <w:bCs/>
          <w:smallCaps/>
        </w:rPr>
      </w:pPr>
    </w:p>
    <w:p w:rsidR="00A144C8" w:rsidRDefault="00A144C8" w:rsidP="00357FAD">
      <w:pPr>
        <w:ind w:left="0"/>
        <w:jc w:val="center"/>
        <w:rPr>
          <w:b/>
          <w:bCs/>
          <w:smallCaps/>
        </w:rPr>
      </w:pPr>
    </w:p>
    <w:p w:rsidR="00A144C8" w:rsidRDefault="00A144C8" w:rsidP="00357FAD">
      <w:pPr>
        <w:ind w:left="0"/>
        <w:jc w:val="center"/>
        <w:rPr>
          <w:b/>
          <w:bCs/>
          <w:smallCaps/>
        </w:rPr>
      </w:pPr>
    </w:p>
    <w:p w:rsidR="00A144C8" w:rsidRDefault="00A144C8" w:rsidP="00357FAD">
      <w:pPr>
        <w:ind w:left="0"/>
        <w:jc w:val="center"/>
        <w:rPr>
          <w:b/>
          <w:bCs/>
          <w:smallCaps/>
        </w:rPr>
      </w:pPr>
    </w:p>
    <w:p w:rsidR="00A144C8" w:rsidRDefault="00A144C8" w:rsidP="00357FAD">
      <w:pPr>
        <w:ind w:left="0"/>
        <w:jc w:val="center"/>
        <w:rPr>
          <w:b/>
          <w:bCs/>
          <w:smallCaps/>
        </w:rPr>
      </w:pPr>
    </w:p>
    <w:p w:rsidR="00A144C8" w:rsidRDefault="00A144C8" w:rsidP="00357FAD">
      <w:pPr>
        <w:ind w:left="0"/>
        <w:jc w:val="center"/>
        <w:rPr>
          <w:b/>
          <w:bCs/>
          <w:smallCaps/>
        </w:rPr>
      </w:pPr>
    </w:p>
    <w:p w:rsidR="00A144C8" w:rsidRDefault="00A144C8" w:rsidP="00357FAD">
      <w:pPr>
        <w:ind w:left="0"/>
        <w:jc w:val="center"/>
        <w:rPr>
          <w:b/>
          <w:bCs/>
          <w:smallCaps/>
        </w:rPr>
      </w:pPr>
    </w:p>
    <w:p w:rsidR="00A144C8" w:rsidRDefault="00A144C8" w:rsidP="00357FAD">
      <w:pPr>
        <w:ind w:left="0"/>
        <w:jc w:val="center"/>
        <w:rPr>
          <w:b/>
          <w:bCs/>
          <w:smallCaps/>
        </w:rPr>
      </w:pPr>
    </w:p>
    <w:p w:rsidR="00A144C8" w:rsidRDefault="00A144C8" w:rsidP="00357FAD">
      <w:pPr>
        <w:ind w:left="0"/>
        <w:jc w:val="center"/>
        <w:rPr>
          <w:b/>
          <w:bCs/>
          <w:smallCaps/>
        </w:rPr>
      </w:pPr>
    </w:p>
    <w:p w:rsidR="00A144C8" w:rsidRDefault="00A144C8" w:rsidP="00357FAD">
      <w:pPr>
        <w:ind w:left="0"/>
        <w:jc w:val="center"/>
        <w:rPr>
          <w:b/>
          <w:bCs/>
          <w:smallCaps/>
        </w:rPr>
      </w:pPr>
    </w:p>
    <w:p w:rsidR="00A144C8" w:rsidRDefault="00A144C8" w:rsidP="007426BF">
      <w:pPr>
        <w:ind w:left="0"/>
        <w:rPr>
          <w:b/>
          <w:bCs/>
          <w:smallCaps/>
        </w:rPr>
      </w:pPr>
    </w:p>
    <w:p w:rsidR="00A144C8" w:rsidRDefault="00A144C8" w:rsidP="007426BF">
      <w:pPr>
        <w:ind w:left="0"/>
        <w:rPr>
          <w:b/>
          <w:bCs/>
          <w:smallCaps/>
        </w:rPr>
      </w:pPr>
    </w:p>
    <w:p w:rsidR="00A144C8" w:rsidRDefault="00A144C8" w:rsidP="003A13AB">
      <w:pPr>
        <w:ind w:left="0" w:firstLine="567"/>
        <w:jc w:val="left"/>
        <w:rPr>
          <w:b/>
          <w:bCs/>
          <w:smallCaps/>
        </w:rPr>
      </w:pPr>
    </w:p>
    <w:p w:rsidR="00A144C8" w:rsidRDefault="00A144C8" w:rsidP="003A13AB">
      <w:pPr>
        <w:ind w:left="0" w:firstLine="567"/>
        <w:jc w:val="left"/>
        <w:rPr>
          <w:b/>
          <w:bCs/>
          <w:smallCaps/>
        </w:rPr>
      </w:pPr>
    </w:p>
    <w:p w:rsidR="00A144C8" w:rsidRDefault="00A144C8" w:rsidP="003A13AB">
      <w:pPr>
        <w:ind w:left="0" w:firstLine="567"/>
        <w:jc w:val="left"/>
        <w:rPr>
          <w:b/>
          <w:bCs/>
          <w:smallCaps/>
        </w:rPr>
      </w:pPr>
    </w:p>
    <w:p w:rsidR="00A144C8" w:rsidRDefault="00A144C8" w:rsidP="003A13AB">
      <w:pPr>
        <w:ind w:left="0" w:firstLine="567"/>
        <w:jc w:val="left"/>
        <w:rPr>
          <w:b/>
          <w:bCs/>
          <w:smallCaps/>
        </w:rPr>
      </w:pPr>
      <w:r>
        <w:rPr>
          <w:b/>
          <w:bCs/>
          <w:smallCaps/>
        </w:rPr>
        <w:t>Введение</w:t>
      </w:r>
    </w:p>
    <w:p w:rsidR="00A144C8" w:rsidRDefault="00A144C8" w:rsidP="007164C4">
      <w:pPr>
        <w:pStyle w:val="aff2"/>
        <w:spacing w:line="276" w:lineRule="auto"/>
        <w:ind w:firstLine="720"/>
      </w:pPr>
      <w:r w:rsidRPr="00227CD1">
        <w:t>Правила землепользования и застройки</w:t>
      </w:r>
      <w:r>
        <w:t xml:space="preserve"> </w:t>
      </w:r>
      <w:proofErr w:type="spellStart"/>
      <w:r>
        <w:t>Плодовитенск</w:t>
      </w:r>
      <w:r w:rsidRPr="00345781">
        <w:t>ого</w:t>
      </w:r>
      <w:proofErr w:type="spellEnd"/>
      <w:r w:rsidRPr="00345781">
        <w:t xml:space="preserve"> СМО</w:t>
      </w:r>
      <w:r>
        <w:t xml:space="preserve"> Малодербетовского РМО Республики Калмыкия </w:t>
      </w:r>
      <w:r w:rsidRPr="00227CD1">
        <w:t>(далее– Правила</w:t>
      </w:r>
      <w:r>
        <w:t xml:space="preserve">), разработаны в 2012 г. ООО «Геодезия и межевание» (150002 Россия, г. Ярославль, Комсомольская пл., д. 7) на основании муниципального контракта от 01. 07. 2012 г. с Администрацией </w:t>
      </w:r>
      <w:proofErr w:type="spellStart"/>
      <w:r>
        <w:t>Плодовитенск</w:t>
      </w:r>
      <w:r w:rsidRPr="00345781">
        <w:t>ого</w:t>
      </w:r>
      <w:proofErr w:type="spellEnd"/>
      <w:r w:rsidRPr="00345781">
        <w:t xml:space="preserve"> СМО</w:t>
      </w:r>
      <w:r>
        <w:t xml:space="preserve"> Малодербетовского РМО Республики Калмыкия (РК, Малодербетовский район, с. Плодовитое).</w:t>
      </w:r>
    </w:p>
    <w:p w:rsidR="00A144C8" w:rsidRPr="00227CD1" w:rsidRDefault="00A144C8" w:rsidP="007164C4">
      <w:pPr>
        <w:pStyle w:val="aff2"/>
        <w:spacing w:line="276" w:lineRule="auto"/>
        <w:ind w:firstLine="720"/>
      </w:pPr>
      <w:r w:rsidRPr="00227CD1">
        <w:t>Правила землепользования и застройки</w:t>
      </w:r>
      <w:r>
        <w:t xml:space="preserve"> </w:t>
      </w:r>
      <w:proofErr w:type="spellStart"/>
      <w:r>
        <w:t>Плодовитенск</w:t>
      </w:r>
      <w:r w:rsidRPr="00345781">
        <w:t>ого</w:t>
      </w:r>
      <w:proofErr w:type="spellEnd"/>
      <w:r w:rsidRPr="00345781">
        <w:t xml:space="preserve"> СМО</w:t>
      </w:r>
      <w:r>
        <w:t xml:space="preserve"> Малодербетовского РМО Республики Калмыкия</w:t>
      </w:r>
      <w:r w:rsidRPr="00227CD1">
        <w:t>(далее– Правила</w:t>
      </w:r>
      <w:r>
        <w:t xml:space="preserve">) </w:t>
      </w:r>
      <w:r w:rsidRPr="00227CD1">
        <w:t>явля</w:t>
      </w:r>
      <w:r>
        <w:t xml:space="preserve">ются нормативно-правовым актом </w:t>
      </w:r>
      <w:proofErr w:type="spellStart"/>
      <w:r>
        <w:t>Плодовитенского</w:t>
      </w:r>
      <w:proofErr w:type="spellEnd"/>
      <w:r>
        <w:t xml:space="preserve"> СМО</w:t>
      </w:r>
      <w:r w:rsidRPr="00227CD1">
        <w:t xml:space="preserve"> (далее также - </w:t>
      </w:r>
      <w:r>
        <w:t>СМО</w:t>
      </w:r>
      <w:r w:rsidRPr="00227CD1">
        <w:t xml:space="preserve">),  разработанным в соответствии с Градостроительным кодексом Российской Федерации, Земельным кодексом Российской Федерации, Федеральным законом «Об общих принципах организации местного самоуправления в Российской Федерации» и другими нормативными правовыми актами Российской Федерации, </w:t>
      </w:r>
      <w:r>
        <w:t xml:space="preserve">Республики Калмыкия и </w:t>
      </w:r>
      <w:proofErr w:type="spellStart"/>
      <w:r>
        <w:t>Плодовитенского</w:t>
      </w:r>
      <w:proofErr w:type="spellEnd"/>
      <w:r>
        <w:t xml:space="preserve"> СМО.</w:t>
      </w:r>
    </w:p>
    <w:p w:rsidR="00A144C8" w:rsidRPr="00227CD1" w:rsidRDefault="00A144C8" w:rsidP="007164C4">
      <w:pPr>
        <w:pStyle w:val="aff2"/>
        <w:spacing w:line="276" w:lineRule="auto"/>
        <w:ind w:firstLine="720"/>
        <w:rPr>
          <w:b/>
        </w:rPr>
      </w:pPr>
      <w:r w:rsidRPr="00227CD1">
        <w:t>Правила застройки разработаны на основе Генерального плана</w:t>
      </w:r>
      <w:r>
        <w:t xml:space="preserve"> </w:t>
      </w:r>
      <w:proofErr w:type="spellStart"/>
      <w:r>
        <w:t>Плодовитенск</w:t>
      </w:r>
      <w:r w:rsidRPr="00345781">
        <w:t>ого</w:t>
      </w:r>
      <w:proofErr w:type="spellEnd"/>
      <w:r w:rsidRPr="00345781">
        <w:t xml:space="preserve"> СМО</w:t>
      </w:r>
      <w:r>
        <w:t>.</w:t>
      </w:r>
    </w:p>
    <w:p w:rsidR="00A144C8" w:rsidRDefault="00A144C8" w:rsidP="007164C4">
      <w:pPr>
        <w:pStyle w:val="aff2"/>
        <w:spacing w:line="276" w:lineRule="auto"/>
        <w:ind w:firstLine="720"/>
      </w:pPr>
      <w:r w:rsidRPr="00227CD1">
        <w:t>Правила застройки являются результатом градостроительного зонирования территории</w:t>
      </w:r>
      <w:r>
        <w:t xml:space="preserve"> </w:t>
      </w:r>
      <w:proofErr w:type="spellStart"/>
      <w:r>
        <w:t>Плодовитенск</w:t>
      </w:r>
      <w:r w:rsidRPr="00345781">
        <w:t>ого</w:t>
      </w:r>
      <w:proofErr w:type="spellEnd"/>
      <w:r w:rsidRPr="00345781">
        <w:t xml:space="preserve"> СМО</w:t>
      </w:r>
      <w:r w:rsidRPr="00227CD1">
        <w:t>– разделения на территориальные зоны с установлением для каждой из них градостроительного регламента.</w:t>
      </w:r>
    </w:p>
    <w:p w:rsidR="00A144C8" w:rsidRDefault="00A144C8" w:rsidP="007164C4">
      <w:pPr>
        <w:pStyle w:val="aff2"/>
        <w:spacing w:line="276" w:lineRule="auto"/>
        <w:ind w:firstLine="720"/>
      </w:pPr>
      <w:r>
        <w:t>Графическая и текстовая часть Правил по составу  и содержанию соответствует требованиям Градостроительного кодекса Российской Федерации (№ 190-ФЗ) и  технического задания на проектирование и отвечают действующим нормам и правилам.</w:t>
      </w:r>
    </w:p>
    <w:p w:rsidR="00A144C8" w:rsidRDefault="00A144C8" w:rsidP="007164C4">
      <w:pPr>
        <w:pStyle w:val="aff2"/>
        <w:spacing w:line="276" w:lineRule="auto"/>
        <w:ind w:firstLine="720"/>
      </w:pPr>
      <w:r>
        <w:t>Все материалы, кроме того, выполнены в электронном виде.</w:t>
      </w:r>
    </w:p>
    <w:p w:rsidR="00A144C8" w:rsidRDefault="00A144C8" w:rsidP="007164C4">
      <w:pPr>
        <w:pStyle w:val="aff2"/>
        <w:spacing w:line="276" w:lineRule="auto"/>
        <w:ind w:firstLine="720"/>
      </w:pPr>
      <w:r>
        <w:t xml:space="preserve">Правила действуют на территории </w:t>
      </w:r>
      <w:proofErr w:type="spellStart"/>
      <w:r>
        <w:t>Плодовитенск</w:t>
      </w:r>
      <w:r w:rsidRPr="00345781">
        <w:t>ого</w:t>
      </w:r>
      <w:proofErr w:type="spellEnd"/>
      <w:r w:rsidRPr="00345781">
        <w:t xml:space="preserve"> СМО</w:t>
      </w:r>
      <w:r>
        <w:t xml:space="preserve"> в пределах границ поселения. Они обязательны для исполнения всеми субъектами градостроительных отношений, в том числе органами государственной власти и местного самоуправления, физическими и юридическими лицами.</w:t>
      </w:r>
    </w:p>
    <w:p w:rsidR="00A144C8" w:rsidRDefault="00A144C8" w:rsidP="007164C4">
      <w:pPr>
        <w:pStyle w:val="aff2"/>
        <w:spacing w:line="276" w:lineRule="auto"/>
        <w:ind w:firstLine="720"/>
      </w:pPr>
      <w:r>
        <w:t>Настоящие Правила применяются наряду с техническими регламентами, нормативами и стандартами, установленными уполномоченными органами в целях обеспечения безопасности жизни, деятельности и здоровья людей, надежности сооружений, сохранения окружающей природной и культурно-исторической среды иными обязательными требованиями.</w:t>
      </w:r>
    </w:p>
    <w:p w:rsidR="00A144C8" w:rsidRPr="00227CD1" w:rsidRDefault="00A144C8" w:rsidP="007164C4">
      <w:pPr>
        <w:pStyle w:val="aff2"/>
        <w:spacing w:line="276" w:lineRule="auto"/>
        <w:ind w:firstLine="720"/>
      </w:pPr>
    </w:p>
    <w:p w:rsidR="00A144C8" w:rsidRPr="00227CD1" w:rsidRDefault="00A144C8" w:rsidP="007164C4">
      <w:pPr>
        <w:autoSpaceDE w:val="0"/>
        <w:autoSpaceDN w:val="0"/>
        <w:adjustRightInd w:val="0"/>
        <w:outlineLvl w:val="1"/>
      </w:pPr>
    </w:p>
    <w:p w:rsidR="00A144C8" w:rsidRPr="00C34FD4" w:rsidRDefault="00A144C8" w:rsidP="00892237">
      <w:pPr>
        <w:pStyle w:val="10"/>
        <w:ind w:firstLine="993"/>
      </w:pPr>
      <w:bookmarkStart w:id="0" w:name="_Toc248903512"/>
      <w:bookmarkStart w:id="1" w:name="_Toc248904651"/>
      <w:r>
        <w:t>ЧАСТЬ</w:t>
      </w:r>
      <w:r w:rsidRPr="005A59D5">
        <w:t xml:space="preserve"> 1.</w:t>
      </w:r>
      <w:bookmarkEnd w:id="0"/>
      <w:bookmarkEnd w:id="1"/>
      <w:r w:rsidRPr="00FB7C84">
        <w:t>РЕГУЛИРОВАНИЕ ЗЕМЛЕПОЛЬЗОВАНИЯ И ЗАСТРОЙКИ</w:t>
      </w:r>
    </w:p>
    <w:p w:rsidR="00A144C8" w:rsidRPr="005A59D5" w:rsidRDefault="00A144C8" w:rsidP="007164C4">
      <w:pPr>
        <w:pStyle w:val="21"/>
        <w:spacing w:after="120"/>
        <w:rPr>
          <w:rFonts w:ascii="Times New Roman" w:hAnsi="Times New Roman"/>
          <w:b/>
          <w:i/>
          <w:iCs/>
        </w:rPr>
      </w:pPr>
      <w:bookmarkStart w:id="2" w:name="_Toc248903513"/>
      <w:bookmarkStart w:id="3" w:name="_Toc248904652"/>
      <w:r>
        <w:rPr>
          <w:rFonts w:ascii="Times New Roman" w:hAnsi="Times New Roman"/>
          <w:b/>
        </w:rPr>
        <w:t>ГЛАВА</w:t>
      </w:r>
      <w:r w:rsidRPr="005A59D5">
        <w:rPr>
          <w:rFonts w:ascii="Times New Roman" w:hAnsi="Times New Roman"/>
          <w:b/>
        </w:rPr>
        <w:t xml:space="preserve"> 1. </w:t>
      </w:r>
      <w:bookmarkEnd w:id="2"/>
      <w:bookmarkEnd w:id="3"/>
      <w:r>
        <w:rPr>
          <w:rFonts w:ascii="Times New Roman" w:hAnsi="Times New Roman"/>
          <w:b/>
        </w:rPr>
        <w:t>ОБЩИЕ ПОЛОЖЕНИЯ</w:t>
      </w:r>
    </w:p>
    <w:p w:rsidR="00A144C8" w:rsidRDefault="00A144C8" w:rsidP="00FB7C84">
      <w:pPr>
        <w:ind w:left="0"/>
        <w:rPr>
          <w:b/>
          <w:szCs w:val="24"/>
        </w:rPr>
      </w:pPr>
      <w:bookmarkStart w:id="4" w:name="_Toc248903514"/>
      <w:bookmarkStart w:id="5" w:name="_Toc248904653"/>
      <w:r w:rsidRPr="005A59D5">
        <w:rPr>
          <w:b/>
          <w:szCs w:val="24"/>
        </w:rPr>
        <w:t xml:space="preserve">Статья 1. </w:t>
      </w:r>
      <w:bookmarkStart w:id="6" w:name="_Toc135768182"/>
      <w:bookmarkEnd w:id="4"/>
      <w:bookmarkEnd w:id="5"/>
      <w:r w:rsidRPr="00FB7C84">
        <w:rPr>
          <w:b/>
          <w:szCs w:val="24"/>
        </w:rPr>
        <w:t>Назначение и содержание Правил землепользования и застройки</w:t>
      </w:r>
      <w:r>
        <w:rPr>
          <w:b/>
          <w:szCs w:val="24"/>
        </w:rPr>
        <w:t xml:space="preserve"> </w:t>
      </w:r>
      <w:proofErr w:type="spellStart"/>
      <w:r>
        <w:rPr>
          <w:b/>
          <w:szCs w:val="24"/>
        </w:rPr>
        <w:t>Плодовитенского</w:t>
      </w:r>
      <w:proofErr w:type="spellEnd"/>
      <w:r>
        <w:rPr>
          <w:b/>
          <w:szCs w:val="24"/>
        </w:rPr>
        <w:t xml:space="preserve"> СМО</w:t>
      </w:r>
    </w:p>
    <w:p w:rsidR="00A144C8" w:rsidRPr="00244AD2" w:rsidRDefault="00A144C8" w:rsidP="000103F8">
      <w:pPr>
        <w:numPr>
          <w:ilvl w:val="0"/>
          <w:numId w:val="68"/>
        </w:numPr>
        <w:tabs>
          <w:tab w:val="left" w:pos="993"/>
        </w:tabs>
        <w:spacing w:before="0" w:after="0" w:line="240" w:lineRule="auto"/>
        <w:ind w:left="0" w:right="6" w:firstLine="709"/>
      </w:pPr>
      <w:r w:rsidRPr="00244AD2">
        <w:t>Правила землепользования и застройки</w:t>
      </w:r>
      <w:r>
        <w:t xml:space="preserve"> </w:t>
      </w:r>
      <w:proofErr w:type="spellStart"/>
      <w:r>
        <w:t>Плодовитенского</w:t>
      </w:r>
      <w:proofErr w:type="spellEnd"/>
      <w:r>
        <w:t xml:space="preserve"> СМО определя</w:t>
      </w:r>
      <w:r w:rsidRPr="00244AD2">
        <w:t xml:space="preserve">т компетенцию органов местного самоуправления и должностных лиц сельского поселения </w:t>
      </w:r>
      <w:r w:rsidRPr="00244AD2">
        <w:lastRenderedPageBreak/>
        <w:t xml:space="preserve">в сфере землепользования и застройки, устанавливают права и обязанности участников отношений по использованию земельных участков, по осуществлению застройки территории сельского поселения, порядок предоставления земельных участков физическим  и юридическим лицам, порядок изъятия земельных участков для государственных и муниципальных нужд. </w:t>
      </w:r>
    </w:p>
    <w:p w:rsidR="00A144C8" w:rsidRPr="00244AD2" w:rsidRDefault="00A144C8" w:rsidP="000103F8">
      <w:pPr>
        <w:numPr>
          <w:ilvl w:val="0"/>
          <w:numId w:val="68"/>
        </w:numPr>
        <w:tabs>
          <w:tab w:val="left" w:pos="993"/>
        </w:tabs>
        <w:spacing w:before="0" w:after="0" w:line="240" w:lineRule="auto"/>
        <w:ind w:left="0" w:right="6" w:firstLine="709"/>
      </w:pPr>
      <w:r w:rsidRPr="00244AD2">
        <w:t>Настоящие Правила в соответствии с Градостроительным и Земельным Кодексами Российской Федерации вводят в</w:t>
      </w:r>
      <w:r>
        <w:t xml:space="preserve"> </w:t>
      </w:r>
      <w:proofErr w:type="spellStart"/>
      <w:r>
        <w:t>Плодовитенском</w:t>
      </w:r>
      <w:proofErr w:type="spellEnd"/>
      <w:r>
        <w:t xml:space="preserve"> СМО </w:t>
      </w:r>
      <w:r w:rsidRPr="00244AD2">
        <w:t>систему регулирования землепользования и застройки, которая основана на градостроительном зонировании – делении всей территории в границах поселения на территориальные зоны, с установлением для каждой из них единого градостроительного регламента по видам и предельным параметрам разрешенного использования земельных участков в границах этих территориальных зон.</w:t>
      </w:r>
    </w:p>
    <w:p w:rsidR="00A144C8" w:rsidRDefault="00A144C8" w:rsidP="000103F8">
      <w:pPr>
        <w:pStyle w:val="ab"/>
        <w:numPr>
          <w:ilvl w:val="0"/>
          <w:numId w:val="68"/>
        </w:numPr>
        <w:ind w:left="0" w:firstLine="567"/>
      </w:pPr>
      <w:r w:rsidRPr="00244AD2">
        <w:t>Целями Правил являются</w:t>
      </w:r>
      <w:r>
        <w:t>:</w:t>
      </w:r>
    </w:p>
    <w:p w:rsidR="00A144C8" w:rsidRPr="00A321BF" w:rsidRDefault="00A144C8" w:rsidP="000103F8">
      <w:pPr>
        <w:pStyle w:val="ConsNormal"/>
        <w:widowControl/>
        <w:numPr>
          <w:ilvl w:val="0"/>
          <w:numId w:val="69"/>
        </w:numPr>
        <w:spacing w:line="276" w:lineRule="auto"/>
        <w:ind w:left="1134" w:right="0" w:firstLine="0"/>
        <w:jc w:val="both"/>
        <w:rPr>
          <w:rFonts w:ascii="Times New Roman" w:hAnsi="Times New Roman" w:cs="Times New Roman"/>
          <w:sz w:val="24"/>
          <w:szCs w:val="24"/>
        </w:rPr>
      </w:pPr>
      <w:r w:rsidRPr="00A321BF">
        <w:rPr>
          <w:rFonts w:ascii="Times New Roman" w:hAnsi="Times New Roman" w:cs="Times New Roman"/>
          <w:sz w:val="24"/>
          <w:szCs w:val="24"/>
        </w:rPr>
        <w:t>создание условий для устойчивого развития территории</w:t>
      </w:r>
      <w:r>
        <w:rPr>
          <w:rFonts w:ascii="Times New Roman" w:hAnsi="Times New Roman" w:cs="Times New Roman"/>
          <w:sz w:val="24"/>
          <w:szCs w:val="24"/>
        </w:rPr>
        <w:t xml:space="preserve"> </w:t>
      </w:r>
      <w:proofErr w:type="spellStart"/>
      <w:r>
        <w:rPr>
          <w:rFonts w:ascii="Times New Roman" w:hAnsi="Times New Roman" w:cs="Times New Roman"/>
          <w:sz w:val="24"/>
          <w:szCs w:val="24"/>
        </w:rPr>
        <w:t>Плодовитенск</w:t>
      </w:r>
      <w:r w:rsidRPr="007A532F">
        <w:rPr>
          <w:rFonts w:ascii="Times New Roman" w:hAnsi="Times New Roman" w:cs="Times New Roman"/>
          <w:sz w:val="24"/>
          <w:szCs w:val="24"/>
        </w:rPr>
        <w:t>ого</w:t>
      </w:r>
      <w:proofErr w:type="spellEnd"/>
      <w:r w:rsidRPr="007A532F">
        <w:rPr>
          <w:rFonts w:ascii="Times New Roman" w:hAnsi="Times New Roman" w:cs="Times New Roman"/>
          <w:sz w:val="24"/>
          <w:szCs w:val="24"/>
        </w:rPr>
        <w:t xml:space="preserve"> СМО,</w:t>
      </w:r>
      <w:r w:rsidRPr="00A321BF">
        <w:rPr>
          <w:rFonts w:ascii="Times New Roman" w:hAnsi="Times New Roman" w:cs="Times New Roman"/>
          <w:sz w:val="24"/>
          <w:szCs w:val="24"/>
        </w:rPr>
        <w:t xml:space="preserve"> сохранения окружающей среды и объектов культурного и природного наследия;</w:t>
      </w:r>
    </w:p>
    <w:p w:rsidR="00A144C8" w:rsidRPr="00A321BF" w:rsidRDefault="00A144C8" w:rsidP="000103F8">
      <w:pPr>
        <w:pStyle w:val="ConsNormal"/>
        <w:widowControl/>
        <w:numPr>
          <w:ilvl w:val="0"/>
          <w:numId w:val="69"/>
        </w:numPr>
        <w:spacing w:line="276" w:lineRule="auto"/>
        <w:ind w:left="1134" w:right="0" w:firstLine="0"/>
        <w:jc w:val="both"/>
        <w:rPr>
          <w:rFonts w:ascii="Times New Roman" w:hAnsi="Times New Roman" w:cs="Times New Roman"/>
          <w:sz w:val="24"/>
          <w:szCs w:val="24"/>
        </w:rPr>
      </w:pPr>
      <w:r w:rsidRPr="00A321BF">
        <w:rPr>
          <w:rFonts w:ascii="Times New Roman" w:hAnsi="Times New Roman" w:cs="Times New Roman"/>
          <w:sz w:val="24"/>
          <w:szCs w:val="24"/>
        </w:rPr>
        <w:t>создание условий для планировки территории</w:t>
      </w:r>
      <w:r>
        <w:rPr>
          <w:rFonts w:ascii="Times New Roman" w:hAnsi="Times New Roman" w:cs="Times New Roman"/>
          <w:sz w:val="24"/>
          <w:szCs w:val="24"/>
        </w:rPr>
        <w:t xml:space="preserve"> </w:t>
      </w:r>
      <w:proofErr w:type="spellStart"/>
      <w:r>
        <w:rPr>
          <w:rFonts w:ascii="Times New Roman" w:hAnsi="Times New Roman" w:cs="Times New Roman"/>
          <w:sz w:val="24"/>
          <w:szCs w:val="24"/>
        </w:rPr>
        <w:t>Плодовитенск</w:t>
      </w:r>
      <w:r w:rsidRPr="007A532F">
        <w:rPr>
          <w:rFonts w:ascii="Times New Roman" w:hAnsi="Times New Roman" w:cs="Times New Roman"/>
          <w:sz w:val="24"/>
          <w:szCs w:val="24"/>
        </w:rPr>
        <w:t>ого</w:t>
      </w:r>
      <w:proofErr w:type="spellEnd"/>
      <w:r w:rsidRPr="007A532F">
        <w:rPr>
          <w:rFonts w:ascii="Times New Roman" w:hAnsi="Times New Roman" w:cs="Times New Roman"/>
          <w:sz w:val="24"/>
          <w:szCs w:val="24"/>
        </w:rPr>
        <w:t xml:space="preserve"> СМО;</w:t>
      </w:r>
    </w:p>
    <w:p w:rsidR="00A144C8" w:rsidRPr="00A321BF" w:rsidRDefault="00A144C8" w:rsidP="000103F8">
      <w:pPr>
        <w:pStyle w:val="ConsNormal"/>
        <w:widowControl/>
        <w:numPr>
          <w:ilvl w:val="0"/>
          <w:numId w:val="69"/>
        </w:numPr>
        <w:spacing w:line="276" w:lineRule="auto"/>
        <w:ind w:left="1134" w:right="0" w:firstLine="0"/>
        <w:jc w:val="both"/>
        <w:rPr>
          <w:rFonts w:ascii="Times New Roman" w:hAnsi="Times New Roman" w:cs="Times New Roman"/>
          <w:sz w:val="24"/>
          <w:szCs w:val="24"/>
        </w:rPr>
      </w:pPr>
      <w:r w:rsidRPr="00A321BF">
        <w:rPr>
          <w:rFonts w:ascii="Times New Roman" w:hAnsi="Times New Roman" w:cs="Times New Roman"/>
          <w:sz w:val="24"/>
          <w:szCs w:val="24"/>
        </w:rPr>
        <w:t>обеспечение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A144C8" w:rsidRPr="00A321BF" w:rsidRDefault="00A144C8" w:rsidP="000103F8">
      <w:pPr>
        <w:pStyle w:val="ConsNormal"/>
        <w:widowControl/>
        <w:numPr>
          <w:ilvl w:val="0"/>
          <w:numId w:val="69"/>
        </w:numPr>
        <w:spacing w:line="276" w:lineRule="auto"/>
        <w:ind w:left="1134" w:right="0" w:firstLine="0"/>
        <w:jc w:val="both"/>
        <w:rPr>
          <w:rFonts w:ascii="Times New Roman" w:hAnsi="Times New Roman" w:cs="Times New Roman"/>
          <w:sz w:val="24"/>
          <w:szCs w:val="24"/>
        </w:rPr>
      </w:pPr>
      <w:r w:rsidRPr="00A321BF">
        <w:rPr>
          <w:rFonts w:ascii="Times New Roman" w:hAnsi="Times New Roman" w:cs="Times New Roman"/>
          <w:sz w:val="24"/>
          <w:szCs w:val="24"/>
        </w:rPr>
        <w:t>создание условий для привлечения инвестиций, в том числе путем предоставления возможности выбора наиболее эффективных видов разрешённого использования земельных участков и объектов капитального строительства;</w:t>
      </w:r>
    </w:p>
    <w:p w:rsidR="00A144C8" w:rsidRPr="00A321BF" w:rsidRDefault="00A144C8" w:rsidP="000103F8">
      <w:pPr>
        <w:numPr>
          <w:ilvl w:val="0"/>
          <w:numId w:val="69"/>
        </w:numPr>
        <w:spacing w:before="0" w:after="0"/>
        <w:ind w:left="1134" w:firstLine="0"/>
        <w:rPr>
          <w:color w:val="000000"/>
          <w:szCs w:val="24"/>
        </w:rPr>
      </w:pPr>
      <w:r w:rsidRPr="00A321BF">
        <w:rPr>
          <w:color w:val="000000"/>
          <w:szCs w:val="24"/>
        </w:rPr>
        <w:t>обеспечение сбалансированного учета экологических, экономических, социальных и иных факторов при осуществлении градостроительной деятельности;</w:t>
      </w:r>
    </w:p>
    <w:p w:rsidR="00A144C8" w:rsidRPr="00A321BF" w:rsidRDefault="00A144C8" w:rsidP="000103F8">
      <w:pPr>
        <w:pStyle w:val="ConsNormal"/>
        <w:widowControl/>
        <w:numPr>
          <w:ilvl w:val="0"/>
          <w:numId w:val="69"/>
        </w:numPr>
        <w:spacing w:line="276" w:lineRule="auto"/>
        <w:ind w:left="1134" w:right="0" w:firstLine="0"/>
        <w:jc w:val="both"/>
        <w:rPr>
          <w:rFonts w:ascii="Times New Roman" w:hAnsi="Times New Roman" w:cs="Times New Roman"/>
          <w:sz w:val="24"/>
          <w:szCs w:val="24"/>
        </w:rPr>
      </w:pPr>
      <w:r w:rsidRPr="00A321BF">
        <w:rPr>
          <w:rFonts w:ascii="Times New Roman" w:hAnsi="Times New Roman" w:cs="Times New Roman"/>
          <w:sz w:val="24"/>
          <w:szCs w:val="24"/>
        </w:rPr>
        <w:t>защита прав граждан и обеспечение равенства прав физических и юридических лиц в градостроительных отношениях;</w:t>
      </w:r>
    </w:p>
    <w:p w:rsidR="00A144C8" w:rsidRPr="00A321BF" w:rsidRDefault="00A144C8" w:rsidP="000103F8">
      <w:pPr>
        <w:pStyle w:val="ConsNormal"/>
        <w:widowControl/>
        <w:numPr>
          <w:ilvl w:val="0"/>
          <w:numId w:val="69"/>
        </w:numPr>
        <w:spacing w:line="276" w:lineRule="auto"/>
        <w:ind w:left="1134" w:right="0" w:firstLine="0"/>
        <w:jc w:val="both"/>
        <w:rPr>
          <w:rFonts w:ascii="Times New Roman" w:hAnsi="Times New Roman" w:cs="Times New Roman"/>
          <w:sz w:val="24"/>
          <w:szCs w:val="24"/>
        </w:rPr>
      </w:pPr>
      <w:r w:rsidRPr="00A321BF">
        <w:rPr>
          <w:rFonts w:ascii="Times New Roman" w:hAnsi="Times New Roman" w:cs="Times New Roman"/>
          <w:sz w:val="24"/>
          <w:szCs w:val="24"/>
        </w:rPr>
        <w:t>обеспечение открытой информации о правилах и условиях использования земельных участков, осуществления на них строительства и реконструкции;</w:t>
      </w:r>
    </w:p>
    <w:p w:rsidR="00A144C8" w:rsidRPr="00A321BF" w:rsidRDefault="00A144C8" w:rsidP="000103F8">
      <w:pPr>
        <w:numPr>
          <w:ilvl w:val="0"/>
          <w:numId w:val="69"/>
        </w:numPr>
        <w:spacing w:before="0" w:after="0"/>
        <w:ind w:left="1134" w:firstLine="0"/>
        <w:rPr>
          <w:szCs w:val="24"/>
        </w:rPr>
      </w:pPr>
      <w:r w:rsidRPr="00A321BF">
        <w:rPr>
          <w:szCs w:val="24"/>
        </w:rPr>
        <w:t>контроль соответствия градостроительным регламентам строительных намерений застройщиков, построенных объектов и их последующего использования.</w:t>
      </w:r>
    </w:p>
    <w:p w:rsidR="00A144C8" w:rsidRPr="00A321BF" w:rsidRDefault="00A144C8" w:rsidP="000103F8">
      <w:pPr>
        <w:pStyle w:val="aff2"/>
        <w:numPr>
          <w:ilvl w:val="0"/>
          <w:numId w:val="68"/>
        </w:numPr>
        <w:spacing w:line="276" w:lineRule="auto"/>
        <w:ind w:left="0" w:firstLine="567"/>
      </w:pPr>
      <w:r>
        <w:t xml:space="preserve">Настоящие </w:t>
      </w:r>
      <w:r w:rsidRPr="00A321BF">
        <w:t>Правила регламентируют деятельность органов и должностных лиц местного самоуправления, физических и юридических лиц в области землепользования и застройки:</w:t>
      </w:r>
    </w:p>
    <w:p w:rsidR="00A144C8" w:rsidRPr="00A321BF" w:rsidRDefault="00A144C8" w:rsidP="008A2D47">
      <w:pPr>
        <w:numPr>
          <w:ilvl w:val="0"/>
          <w:numId w:val="52"/>
        </w:numPr>
        <w:spacing w:before="0" w:after="0"/>
        <w:rPr>
          <w:szCs w:val="24"/>
        </w:rPr>
      </w:pPr>
      <w:r w:rsidRPr="00A321BF">
        <w:rPr>
          <w:szCs w:val="24"/>
        </w:rPr>
        <w:t>подготовка документации по планировке территории;</w:t>
      </w:r>
    </w:p>
    <w:p w:rsidR="00A144C8" w:rsidRPr="00A321BF" w:rsidRDefault="00A144C8" w:rsidP="008A2D47">
      <w:pPr>
        <w:numPr>
          <w:ilvl w:val="0"/>
          <w:numId w:val="52"/>
        </w:numPr>
        <w:spacing w:before="0" w:after="0"/>
        <w:rPr>
          <w:szCs w:val="24"/>
        </w:rPr>
      </w:pPr>
      <w:r w:rsidRPr="00A321BF">
        <w:rPr>
          <w:szCs w:val="24"/>
        </w:rPr>
        <w:t>внесение изменений в настоящие Правила;</w:t>
      </w:r>
    </w:p>
    <w:p w:rsidR="00A144C8" w:rsidRPr="00A321BF" w:rsidRDefault="00A144C8" w:rsidP="008A2D47">
      <w:pPr>
        <w:numPr>
          <w:ilvl w:val="0"/>
          <w:numId w:val="52"/>
        </w:numPr>
        <w:spacing w:before="0" w:after="0"/>
        <w:rPr>
          <w:szCs w:val="24"/>
        </w:rPr>
      </w:pPr>
      <w:r w:rsidRPr="00A321BF">
        <w:rPr>
          <w:szCs w:val="24"/>
        </w:rPr>
        <w:t>организация и проведение публичных слушаний по вопросам землепользования и застройки;</w:t>
      </w:r>
    </w:p>
    <w:p w:rsidR="00A144C8" w:rsidRPr="00A321BF" w:rsidRDefault="00A144C8" w:rsidP="008A2D47">
      <w:pPr>
        <w:numPr>
          <w:ilvl w:val="0"/>
          <w:numId w:val="52"/>
        </w:numPr>
        <w:spacing w:before="0" w:after="0"/>
        <w:rPr>
          <w:szCs w:val="24"/>
        </w:rPr>
      </w:pPr>
      <w:r w:rsidRPr="00A321BF">
        <w:rPr>
          <w:szCs w:val="24"/>
        </w:rPr>
        <w:t>предоставление разрешения на условно разрешённый вид использования земельного участка или объекта капитального строительства;</w:t>
      </w:r>
    </w:p>
    <w:p w:rsidR="00A144C8" w:rsidRPr="00A321BF" w:rsidRDefault="00A144C8" w:rsidP="008A2D47">
      <w:pPr>
        <w:numPr>
          <w:ilvl w:val="0"/>
          <w:numId w:val="52"/>
        </w:numPr>
        <w:spacing w:before="0" w:after="0"/>
        <w:rPr>
          <w:szCs w:val="24"/>
        </w:rPr>
      </w:pPr>
      <w:r w:rsidRPr="00A321BF">
        <w:rPr>
          <w:szCs w:val="24"/>
        </w:rPr>
        <w:lastRenderedPageBreak/>
        <w:t>предоставление разрешения на отклонение от предельных параметров разрешённого строительства, реконструкции объектов капитального строительства;</w:t>
      </w:r>
    </w:p>
    <w:p w:rsidR="00A144C8" w:rsidRPr="00A321BF" w:rsidRDefault="00A144C8" w:rsidP="008A2D47">
      <w:pPr>
        <w:numPr>
          <w:ilvl w:val="0"/>
          <w:numId w:val="52"/>
        </w:numPr>
        <w:spacing w:before="0" w:after="0"/>
        <w:rPr>
          <w:szCs w:val="24"/>
        </w:rPr>
      </w:pPr>
      <w:r w:rsidRPr="00A321BF">
        <w:rPr>
          <w:szCs w:val="24"/>
        </w:rPr>
        <w:t>разработка, согласование и утверждение проектной документации;</w:t>
      </w:r>
    </w:p>
    <w:p w:rsidR="00A144C8" w:rsidRPr="00A321BF" w:rsidRDefault="00A144C8" w:rsidP="008A2D47">
      <w:pPr>
        <w:numPr>
          <w:ilvl w:val="0"/>
          <w:numId w:val="52"/>
        </w:numPr>
        <w:spacing w:before="0" w:after="0"/>
        <w:rPr>
          <w:szCs w:val="24"/>
        </w:rPr>
      </w:pPr>
      <w:r w:rsidRPr="00A321BF">
        <w:rPr>
          <w:szCs w:val="24"/>
        </w:rPr>
        <w:t>выдача разрешений на строительство, разрешений на ввод объектов в эксплуатацию;</w:t>
      </w:r>
    </w:p>
    <w:p w:rsidR="00A144C8" w:rsidRPr="00A321BF" w:rsidRDefault="00A144C8" w:rsidP="008A2D47">
      <w:pPr>
        <w:numPr>
          <w:ilvl w:val="0"/>
          <w:numId w:val="52"/>
        </w:numPr>
        <w:spacing w:before="0" w:after="0"/>
        <w:rPr>
          <w:szCs w:val="24"/>
        </w:rPr>
      </w:pPr>
      <w:r w:rsidRPr="00A321BF">
        <w:rPr>
          <w:szCs w:val="24"/>
        </w:rPr>
        <w:t>подготовке градостроительных оснований для принятия решений о резервировании и изъятии земельных участков для реализации и муниципальных нужд;</w:t>
      </w:r>
    </w:p>
    <w:p w:rsidR="00A144C8" w:rsidRPr="00A321BF" w:rsidRDefault="00A144C8" w:rsidP="008A2D47">
      <w:pPr>
        <w:numPr>
          <w:ilvl w:val="0"/>
          <w:numId w:val="52"/>
        </w:numPr>
        <w:spacing w:before="0" w:after="0"/>
        <w:rPr>
          <w:szCs w:val="24"/>
        </w:rPr>
      </w:pPr>
      <w:r w:rsidRPr="00A321BF">
        <w:rPr>
          <w:szCs w:val="24"/>
        </w:rPr>
        <w:t>контроль за использованием и строительными изменениями объектов недвижимости;</w:t>
      </w:r>
    </w:p>
    <w:p w:rsidR="00A144C8" w:rsidRPr="00A321BF" w:rsidRDefault="00A144C8" w:rsidP="008A2D47">
      <w:pPr>
        <w:numPr>
          <w:ilvl w:val="0"/>
          <w:numId w:val="52"/>
        </w:numPr>
        <w:spacing w:before="0" w:after="0"/>
        <w:rPr>
          <w:szCs w:val="24"/>
        </w:rPr>
      </w:pPr>
      <w:r w:rsidRPr="00A321BF">
        <w:rPr>
          <w:szCs w:val="24"/>
        </w:rPr>
        <w:t>обеспечение открытости и доступности для физических и юридических лиц информации о землепользовании и застройке, а также их участия в принятии решений по этим вопросам посредством публичных слушаний;</w:t>
      </w:r>
    </w:p>
    <w:p w:rsidR="00A144C8" w:rsidRPr="00A321BF" w:rsidRDefault="00A144C8" w:rsidP="008A2D47">
      <w:pPr>
        <w:numPr>
          <w:ilvl w:val="0"/>
          <w:numId w:val="52"/>
        </w:numPr>
        <w:spacing w:before="0" w:after="0"/>
        <w:rPr>
          <w:szCs w:val="24"/>
        </w:rPr>
      </w:pPr>
      <w:r w:rsidRPr="00A321BF">
        <w:rPr>
          <w:szCs w:val="24"/>
        </w:rPr>
        <w:t>внесение изменений в настоящие Правила, включая изменение состава градостроительных регламентов, в том числе путём его дополнения применительно к различным территориальным зонам.</w:t>
      </w:r>
    </w:p>
    <w:p w:rsidR="00A144C8" w:rsidRDefault="00A144C8" w:rsidP="008A2D47">
      <w:pPr>
        <w:ind w:left="0" w:firstLine="567"/>
        <w:rPr>
          <w:szCs w:val="24"/>
        </w:rPr>
      </w:pPr>
      <w:r>
        <w:rPr>
          <w:szCs w:val="24"/>
        </w:rPr>
        <w:t>5</w:t>
      </w:r>
      <w:r w:rsidRPr="00A321BF">
        <w:rPr>
          <w:szCs w:val="24"/>
        </w:rPr>
        <w:t>. Настоящие Правила вступают в силу по истечению десяти дней со дня их официального опубликования.</w:t>
      </w:r>
    </w:p>
    <w:bookmarkEnd w:id="6"/>
    <w:p w:rsidR="00A144C8" w:rsidRDefault="00A144C8" w:rsidP="007164C4">
      <w:pPr>
        <w:ind w:left="0" w:firstLine="567"/>
        <w:rPr>
          <w:szCs w:val="24"/>
        </w:rPr>
      </w:pPr>
    </w:p>
    <w:p w:rsidR="00A144C8" w:rsidRDefault="00A144C8" w:rsidP="007164C4">
      <w:pPr>
        <w:ind w:left="0" w:firstLine="567"/>
        <w:rPr>
          <w:szCs w:val="24"/>
        </w:rPr>
      </w:pPr>
    </w:p>
    <w:p w:rsidR="00A144C8" w:rsidRDefault="00A144C8" w:rsidP="00C21DB4">
      <w:pPr>
        <w:ind w:left="0"/>
        <w:rPr>
          <w:b/>
          <w:szCs w:val="24"/>
        </w:rPr>
      </w:pPr>
      <w:bookmarkStart w:id="7" w:name="_Toc248903515"/>
      <w:bookmarkStart w:id="8" w:name="_Toc248904654"/>
      <w:r w:rsidRPr="00A321BF">
        <w:rPr>
          <w:b/>
          <w:szCs w:val="24"/>
        </w:rPr>
        <w:t xml:space="preserve">Статья 2. </w:t>
      </w:r>
      <w:bookmarkEnd w:id="7"/>
      <w:bookmarkEnd w:id="8"/>
      <w:r w:rsidRPr="00C21DB4">
        <w:rPr>
          <w:b/>
          <w:szCs w:val="24"/>
        </w:rPr>
        <w:t xml:space="preserve">Основные понятия, используемые в настоящих Правилах </w:t>
      </w:r>
    </w:p>
    <w:p w:rsidR="00A144C8" w:rsidRPr="00CF5908" w:rsidRDefault="00A144C8" w:rsidP="00C21DB4">
      <w:pPr>
        <w:ind w:left="0" w:firstLine="567"/>
        <w:rPr>
          <w:szCs w:val="24"/>
        </w:rPr>
      </w:pPr>
      <w:r w:rsidRPr="00CF5908">
        <w:rPr>
          <w:b/>
          <w:szCs w:val="24"/>
        </w:rPr>
        <w:t>1) Благоустройство</w:t>
      </w:r>
      <w:r w:rsidRPr="00CF5908">
        <w:rPr>
          <w:szCs w:val="24"/>
        </w:rPr>
        <w:t xml:space="preserve"> – деятельность, направленная на повышение физической и эстетической комфортности среды сельского поселения средствами инженерной подготовки, оборудования и озеленения территории.</w:t>
      </w:r>
    </w:p>
    <w:p w:rsidR="00A144C8" w:rsidRPr="00CF5908" w:rsidRDefault="00A144C8" w:rsidP="00C21DB4">
      <w:pPr>
        <w:ind w:left="0" w:firstLine="567"/>
        <w:rPr>
          <w:szCs w:val="24"/>
        </w:rPr>
      </w:pPr>
      <w:r w:rsidRPr="00CF5908">
        <w:rPr>
          <w:b/>
          <w:szCs w:val="24"/>
        </w:rPr>
        <w:t>2) Временные строения и сооружения</w:t>
      </w:r>
      <w:r w:rsidRPr="00CF5908">
        <w:rPr>
          <w:szCs w:val="24"/>
        </w:rPr>
        <w:t xml:space="preserve"> – некапитальные строения и сооружения, возводимые на арендованных земельных участках и подлежащие демонтажу за счёт арендатора в сроки указанные в договоре аренды.    </w:t>
      </w:r>
    </w:p>
    <w:p w:rsidR="00A144C8" w:rsidRPr="00CF5908" w:rsidRDefault="00A144C8" w:rsidP="00C21DB4">
      <w:pPr>
        <w:ind w:left="0" w:firstLine="567"/>
        <w:rPr>
          <w:szCs w:val="24"/>
        </w:rPr>
      </w:pPr>
      <w:r w:rsidRPr="00CF5908">
        <w:rPr>
          <w:b/>
          <w:szCs w:val="24"/>
        </w:rPr>
        <w:t>3) Высота строения</w:t>
      </w:r>
      <w:r w:rsidRPr="00CF5908">
        <w:rPr>
          <w:szCs w:val="24"/>
        </w:rPr>
        <w:t xml:space="preserve"> – расстояние по вертикали, измеренное от проектной отметки земли до наивысшей точки плоской крыши или до наивысшей точки конька скатной крыши.</w:t>
      </w:r>
    </w:p>
    <w:p w:rsidR="00A144C8" w:rsidRPr="00CF5908" w:rsidRDefault="00A144C8" w:rsidP="00C21DB4">
      <w:pPr>
        <w:ind w:left="0" w:firstLine="567"/>
        <w:rPr>
          <w:szCs w:val="24"/>
        </w:rPr>
      </w:pPr>
      <w:r w:rsidRPr="00CF5908">
        <w:rPr>
          <w:b/>
          <w:szCs w:val="24"/>
        </w:rPr>
        <w:t>4) Государственный кадастровый учет земельного участка</w:t>
      </w:r>
      <w:r w:rsidRPr="00CF5908">
        <w:rPr>
          <w:szCs w:val="24"/>
        </w:rPr>
        <w:t xml:space="preserve"> – действия уполномоченного органа по внесению в государственный кадастр недвижимости сведений о недвижимом имуществе, которые подтверждают существование такого недвижимого имущества с характеристиками,  позволяющими определить такое недвижимое имущество в качестве индивидуально-определенной вещи, или подтверждают прекращение существования такого недвижимого имущества, а также иных сведений о недвижимом имуществе.</w:t>
      </w:r>
    </w:p>
    <w:p w:rsidR="00A144C8" w:rsidRPr="00CF5908" w:rsidRDefault="00A144C8" w:rsidP="00C21DB4">
      <w:pPr>
        <w:pStyle w:val="ConsNormal"/>
        <w:widowControl/>
        <w:spacing w:line="276" w:lineRule="auto"/>
        <w:ind w:right="0" w:firstLine="567"/>
        <w:jc w:val="both"/>
        <w:rPr>
          <w:rFonts w:ascii="Times New Roman" w:hAnsi="Times New Roman" w:cs="Times New Roman"/>
          <w:sz w:val="24"/>
          <w:szCs w:val="24"/>
        </w:rPr>
      </w:pPr>
      <w:r w:rsidRPr="00CF5908">
        <w:rPr>
          <w:rFonts w:ascii="Times New Roman" w:hAnsi="Times New Roman" w:cs="Times New Roman"/>
          <w:b/>
          <w:sz w:val="24"/>
          <w:szCs w:val="24"/>
        </w:rPr>
        <w:t xml:space="preserve">5) Градостроительная деятельность – </w:t>
      </w:r>
      <w:r w:rsidRPr="00CF5908">
        <w:rPr>
          <w:rFonts w:ascii="Times New Roman" w:hAnsi="Times New Roman" w:cs="Times New Roman"/>
          <w:sz w:val="24"/>
          <w:szCs w:val="24"/>
        </w:rPr>
        <w:t>деятельность по развитию территории</w:t>
      </w:r>
      <w:r>
        <w:rPr>
          <w:rFonts w:ascii="Times New Roman" w:hAnsi="Times New Roman" w:cs="Times New Roman"/>
          <w:sz w:val="24"/>
          <w:szCs w:val="24"/>
        </w:rPr>
        <w:t xml:space="preserve"> </w:t>
      </w:r>
      <w:proofErr w:type="spellStart"/>
      <w:r>
        <w:rPr>
          <w:rFonts w:ascii="Times New Roman" w:hAnsi="Times New Roman" w:cs="Times New Roman"/>
          <w:sz w:val="24"/>
          <w:szCs w:val="24"/>
        </w:rPr>
        <w:t>Плодовитенск</w:t>
      </w:r>
      <w:r w:rsidRPr="004C2097">
        <w:rPr>
          <w:rFonts w:ascii="Times New Roman" w:hAnsi="Times New Roman" w:cs="Times New Roman"/>
          <w:sz w:val="24"/>
          <w:szCs w:val="24"/>
        </w:rPr>
        <w:t>ого</w:t>
      </w:r>
      <w:proofErr w:type="spellEnd"/>
      <w:r w:rsidRPr="004C2097">
        <w:rPr>
          <w:rFonts w:ascii="Times New Roman" w:hAnsi="Times New Roman" w:cs="Times New Roman"/>
          <w:sz w:val="24"/>
          <w:szCs w:val="24"/>
        </w:rPr>
        <w:t xml:space="preserve"> СМО, осуществляемая в виде территориального планирования, градостроительного</w:t>
      </w:r>
      <w:r w:rsidRPr="00CF5908">
        <w:rPr>
          <w:rFonts w:ascii="Times New Roman" w:hAnsi="Times New Roman" w:cs="Times New Roman"/>
          <w:sz w:val="24"/>
          <w:szCs w:val="24"/>
        </w:rPr>
        <w:t xml:space="preserve"> зонирования, планировки территории, архитектурно-строительного </w:t>
      </w:r>
      <w:r w:rsidRPr="00CF5908">
        <w:rPr>
          <w:rFonts w:ascii="Times New Roman" w:hAnsi="Times New Roman" w:cs="Times New Roman"/>
          <w:sz w:val="24"/>
          <w:szCs w:val="24"/>
        </w:rPr>
        <w:lastRenderedPageBreak/>
        <w:t xml:space="preserve">проектирования, строительства, капитального ремонта, реконструкции объектов капитального строительства местного значения. </w:t>
      </w:r>
    </w:p>
    <w:p w:rsidR="00A144C8" w:rsidRPr="00227CD1" w:rsidRDefault="00A144C8" w:rsidP="00C21DB4">
      <w:pPr>
        <w:pStyle w:val="ConsNormal"/>
        <w:widowControl/>
        <w:spacing w:line="276" w:lineRule="auto"/>
        <w:ind w:right="0" w:firstLine="567"/>
        <w:jc w:val="both"/>
        <w:rPr>
          <w:rFonts w:ascii="Times New Roman" w:hAnsi="Times New Roman" w:cs="Times New Roman"/>
          <w:sz w:val="24"/>
          <w:szCs w:val="24"/>
        </w:rPr>
      </w:pPr>
      <w:r>
        <w:rPr>
          <w:rFonts w:ascii="Times New Roman" w:hAnsi="Times New Roman" w:cs="Times New Roman"/>
          <w:b/>
          <w:sz w:val="24"/>
          <w:szCs w:val="24"/>
        </w:rPr>
        <w:t>6</w:t>
      </w:r>
      <w:r w:rsidRPr="00227CD1">
        <w:rPr>
          <w:rFonts w:ascii="Times New Roman" w:hAnsi="Times New Roman" w:cs="Times New Roman"/>
          <w:b/>
          <w:sz w:val="24"/>
          <w:szCs w:val="24"/>
        </w:rPr>
        <w:t>) Градостроительное зонирование</w:t>
      </w:r>
      <w:r w:rsidRPr="00227CD1">
        <w:rPr>
          <w:rFonts w:ascii="Times New Roman" w:hAnsi="Times New Roman" w:cs="Times New Roman"/>
          <w:sz w:val="24"/>
          <w:szCs w:val="24"/>
        </w:rPr>
        <w:t xml:space="preserve"> – зонирование </w:t>
      </w:r>
      <w:proofErr w:type="spellStart"/>
      <w:r w:rsidRPr="00227CD1">
        <w:rPr>
          <w:rFonts w:ascii="Times New Roman" w:hAnsi="Times New Roman" w:cs="Times New Roman"/>
          <w:sz w:val="24"/>
          <w:szCs w:val="24"/>
        </w:rPr>
        <w:t>территории</w:t>
      </w:r>
      <w:r>
        <w:rPr>
          <w:rFonts w:ascii="Times New Roman" w:hAnsi="Times New Roman" w:cs="Times New Roman"/>
          <w:sz w:val="24"/>
          <w:szCs w:val="24"/>
        </w:rPr>
        <w:t>Плодовитенск</w:t>
      </w:r>
      <w:r w:rsidRPr="004C2097">
        <w:rPr>
          <w:rFonts w:ascii="Times New Roman" w:hAnsi="Times New Roman" w:cs="Times New Roman"/>
          <w:sz w:val="24"/>
          <w:szCs w:val="24"/>
        </w:rPr>
        <w:t>ого</w:t>
      </w:r>
      <w:proofErr w:type="spellEnd"/>
      <w:r w:rsidRPr="004C2097">
        <w:rPr>
          <w:rFonts w:ascii="Times New Roman" w:hAnsi="Times New Roman" w:cs="Times New Roman"/>
          <w:sz w:val="24"/>
          <w:szCs w:val="24"/>
        </w:rPr>
        <w:t xml:space="preserve"> СМО</w:t>
      </w:r>
      <w:r w:rsidRPr="00227CD1">
        <w:rPr>
          <w:rFonts w:ascii="Times New Roman" w:hAnsi="Times New Roman" w:cs="Times New Roman"/>
          <w:sz w:val="24"/>
          <w:szCs w:val="24"/>
        </w:rPr>
        <w:t xml:space="preserve"> в целях определения территориальных зон и установления градостроительных регламентов.</w:t>
      </w:r>
    </w:p>
    <w:p w:rsidR="00A144C8" w:rsidRPr="00227CD1" w:rsidRDefault="00A144C8" w:rsidP="00C21DB4">
      <w:pPr>
        <w:pStyle w:val="ConsNormal"/>
        <w:widowControl/>
        <w:spacing w:line="276" w:lineRule="auto"/>
        <w:ind w:right="0" w:firstLine="709"/>
        <w:jc w:val="both"/>
        <w:rPr>
          <w:rFonts w:ascii="Times New Roman" w:hAnsi="Times New Roman" w:cs="Times New Roman"/>
          <w:sz w:val="24"/>
          <w:szCs w:val="24"/>
        </w:rPr>
      </w:pPr>
      <w:r>
        <w:rPr>
          <w:rFonts w:ascii="Times New Roman" w:hAnsi="Times New Roman" w:cs="Times New Roman"/>
          <w:b/>
          <w:sz w:val="24"/>
          <w:szCs w:val="24"/>
        </w:rPr>
        <w:t>7</w:t>
      </w:r>
      <w:r w:rsidRPr="00227CD1">
        <w:rPr>
          <w:rFonts w:ascii="Times New Roman" w:hAnsi="Times New Roman" w:cs="Times New Roman"/>
          <w:b/>
          <w:sz w:val="24"/>
          <w:szCs w:val="24"/>
        </w:rPr>
        <w:t>) Градостроительный регламент</w:t>
      </w:r>
      <w:r w:rsidRPr="00227CD1">
        <w:rPr>
          <w:rFonts w:ascii="Times New Roman" w:hAnsi="Times New Roman" w:cs="Times New Roman"/>
          <w:sz w:val="24"/>
          <w:szCs w:val="24"/>
        </w:rPr>
        <w:t xml:space="preserve"> – устанавливаемые в пределах границ соответствующей территориальной зоны виды разрешённого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w:t>
      </w:r>
      <w:r>
        <w:rPr>
          <w:rFonts w:ascii="Times New Roman" w:hAnsi="Times New Roman" w:cs="Times New Roman"/>
          <w:sz w:val="24"/>
          <w:szCs w:val="24"/>
        </w:rPr>
        <w:t xml:space="preserve"> </w:t>
      </w:r>
      <w:r w:rsidRPr="00227CD1">
        <w:rPr>
          <w:rFonts w:ascii="Times New Roman" w:hAnsi="Times New Roman" w:cs="Times New Roman"/>
          <w:sz w:val="24"/>
          <w:szCs w:val="24"/>
        </w:rPr>
        <w:t>земельных участков и предельные параметры разрешённого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w:t>
      </w:r>
      <w:r>
        <w:rPr>
          <w:rFonts w:ascii="Times New Roman" w:hAnsi="Times New Roman" w:cs="Times New Roman"/>
          <w:sz w:val="24"/>
          <w:szCs w:val="24"/>
        </w:rPr>
        <w:t xml:space="preserve"> </w:t>
      </w:r>
      <w:r w:rsidRPr="0061050B">
        <w:rPr>
          <w:rFonts w:ascii="Times New Roman" w:hAnsi="Times New Roman" w:cs="Times New Roman"/>
          <w:color w:val="FF0000"/>
          <w:sz w:val="24"/>
          <w:szCs w:val="24"/>
        </w:rPr>
        <w:t>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rsidR="00A144C8" w:rsidRPr="00A321BF" w:rsidRDefault="00A144C8" w:rsidP="00C21DB4">
      <w:pPr>
        <w:ind w:left="0" w:firstLine="567"/>
        <w:rPr>
          <w:szCs w:val="24"/>
        </w:rPr>
      </w:pPr>
      <w:r w:rsidRPr="00A321BF">
        <w:rPr>
          <w:b/>
          <w:szCs w:val="24"/>
        </w:rPr>
        <w:t xml:space="preserve">8) Документация по планировке территории </w:t>
      </w:r>
      <w:r w:rsidRPr="00A321BF">
        <w:rPr>
          <w:szCs w:val="24"/>
        </w:rPr>
        <w:t>– проекты планировки территории; проекты межевания территории; градостроительные планы земельных участков.</w:t>
      </w:r>
    </w:p>
    <w:p w:rsidR="00A144C8" w:rsidRPr="00A321BF" w:rsidRDefault="00A144C8" w:rsidP="00C21DB4">
      <w:pPr>
        <w:ind w:left="0" w:firstLine="567"/>
        <w:rPr>
          <w:szCs w:val="24"/>
        </w:rPr>
      </w:pPr>
      <w:r w:rsidRPr="00A321BF">
        <w:rPr>
          <w:b/>
          <w:szCs w:val="24"/>
        </w:rPr>
        <w:t>9) Индивидуальные жилые дома</w:t>
      </w:r>
      <w:r w:rsidRPr="00A321BF">
        <w:rPr>
          <w:szCs w:val="24"/>
        </w:rPr>
        <w:t xml:space="preserve"> – отдельно стоящие жилые дома с количеством этажей не более, чем три, предназначенные для проживания одной семьи.</w:t>
      </w:r>
    </w:p>
    <w:p w:rsidR="00A144C8" w:rsidRPr="00A321BF" w:rsidRDefault="00A144C8" w:rsidP="00C21DB4">
      <w:pPr>
        <w:ind w:left="0" w:firstLine="567"/>
        <w:rPr>
          <w:szCs w:val="24"/>
        </w:rPr>
      </w:pPr>
      <w:r w:rsidRPr="00A321BF">
        <w:rPr>
          <w:b/>
          <w:szCs w:val="24"/>
        </w:rPr>
        <w:t>10) Инфраструктура инженерная</w:t>
      </w:r>
      <w:r w:rsidRPr="00A321BF">
        <w:rPr>
          <w:szCs w:val="24"/>
        </w:rPr>
        <w:t xml:space="preserve"> – комплекс сооружений и коммуникаций всех видов инженерного оборудования (включая предприятия по их обслуживанию и соответствующие органы управления), обеспечивающие устойчивое функционирование  и развитие </w:t>
      </w:r>
      <w:proofErr w:type="spellStart"/>
      <w:r w:rsidRPr="00A321BF">
        <w:rPr>
          <w:szCs w:val="24"/>
        </w:rPr>
        <w:t>территории</w:t>
      </w:r>
      <w:r>
        <w:rPr>
          <w:szCs w:val="24"/>
        </w:rPr>
        <w:t>Плодовитенск</w:t>
      </w:r>
      <w:r w:rsidRPr="004C2097">
        <w:rPr>
          <w:szCs w:val="24"/>
        </w:rPr>
        <w:t>ого</w:t>
      </w:r>
      <w:proofErr w:type="spellEnd"/>
      <w:r w:rsidRPr="004C2097">
        <w:rPr>
          <w:szCs w:val="24"/>
        </w:rPr>
        <w:t xml:space="preserve"> СМО</w:t>
      </w:r>
      <w:r w:rsidRPr="00A321BF">
        <w:rPr>
          <w:szCs w:val="24"/>
        </w:rPr>
        <w:t>.</w:t>
      </w:r>
    </w:p>
    <w:p w:rsidR="00A144C8" w:rsidRPr="00A321BF" w:rsidRDefault="00A144C8" w:rsidP="00C21DB4">
      <w:pPr>
        <w:ind w:left="0" w:firstLine="567"/>
        <w:rPr>
          <w:szCs w:val="24"/>
        </w:rPr>
      </w:pPr>
      <w:r w:rsidRPr="00A321BF">
        <w:rPr>
          <w:b/>
          <w:szCs w:val="24"/>
        </w:rPr>
        <w:t>11) Инфраструктура социальная</w:t>
      </w:r>
      <w:r w:rsidRPr="00A321BF">
        <w:rPr>
          <w:szCs w:val="24"/>
        </w:rPr>
        <w:t xml:space="preserve"> – комплекс находящегося в ведении органов государственной власти или органов местного самоуправления жилищного фонда, объектов и предприятий  (учреждений) культурно-бытового обслуживания населения, а также объектов и предприятий, обеспечивающих их устойчивое функционирование.</w:t>
      </w:r>
    </w:p>
    <w:p w:rsidR="00A144C8" w:rsidRPr="00A321BF" w:rsidRDefault="00A144C8" w:rsidP="00C21DB4">
      <w:pPr>
        <w:ind w:left="0" w:firstLine="567"/>
        <w:rPr>
          <w:szCs w:val="24"/>
        </w:rPr>
      </w:pPr>
      <w:r w:rsidRPr="00A321BF">
        <w:rPr>
          <w:b/>
          <w:szCs w:val="24"/>
        </w:rPr>
        <w:t>12) Инфраструктура транспортная</w:t>
      </w:r>
      <w:r w:rsidRPr="00A321BF">
        <w:rPr>
          <w:szCs w:val="24"/>
        </w:rPr>
        <w:t xml:space="preserve"> – комплекс сооружений, коммуникаций (включая предприятия всех видов транспорта и соответствующие органы управления), обеспечивающий устойчивое функционирование и развитие </w:t>
      </w:r>
      <w:proofErr w:type="spellStart"/>
      <w:r w:rsidRPr="00A321BF">
        <w:rPr>
          <w:szCs w:val="24"/>
        </w:rPr>
        <w:t>территории</w:t>
      </w:r>
      <w:r>
        <w:rPr>
          <w:szCs w:val="24"/>
        </w:rPr>
        <w:t>Плодовитенск</w:t>
      </w:r>
      <w:r w:rsidRPr="004C2097">
        <w:rPr>
          <w:szCs w:val="24"/>
        </w:rPr>
        <w:t>ого</w:t>
      </w:r>
      <w:proofErr w:type="spellEnd"/>
      <w:r w:rsidRPr="004C2097">
        <w:rPr>
          <w:szCs w:val="24"/>
        </w:rPr>
        <w:t xml:space="preserve"> СМО</w:t>
      </w:r>
      <w:r w:rsidRPr="00A321BF">
        <w:rPr>
          <w:szCs w:val="24"/>
        </w:rPr>
        <w:t>.</w:t>
      </w:r>
    </w:p>
    <w:p w:rsidR="00A144C8" w:rsidRPr="00A321BF" w:rsidRDefault="00A144C8" w:rsidP="00C21DB4">
      <w:pPr>
        <w:ind w:left="0" w:firstLine="567"/>
        <w:rPr>
          <w:szCs w:val="24"/>
        </w:rPr>
      </w:pPr>
      <w:r w:rsidRPr="00A321BF">
        <w:rPr>
          <w:b/>
          <w:szCs w:val="24"/>
        </w:rPr>
        <w:t>13) Зеленые насаждения общего пользования</w:t>
      </w:r>
      <w:r w:rsidRPr="00A321BF">
        <w:rPr>
          <w:szCs w:val="24"/>
        </w:rPr>
        <w:t xml:space="preserve"> – зеленые насаждения на выделенных в установленном порядке земельных участках, предназначенных для рекреационных целей, доступ на которые бесплатен и свободен для неограниченного круга лиц (в том числе зеленые насаждения парков, садов, скверов, бульваров,  зеленые насаждения озеленения улиц). </w:t>
      </w:r>
    </w:p>
    <w:p w:rsidR="00A144C8" w:rsidRPr="00A321BF" w:rsidRDefault="00A144C8" w:rsidP="00C21DB4">
      <w:pPr>
        <w:ind w:left="0" w:firstLine="567"/>
        <w:rPr>
          <w:szCs w:val="24"/>
        </w:rPr>
      </w:pPr>
      <w:r w:rsidRPr="00A321BF">
        <w:rPr>
          <w:b/>
          <w:szCs w:val="24"/>
        </w:rPr>
        <w:t>14) Зоны с особыми условиями использования территорий</w:t>
      </w:r>
      <w:r w:rsidRPr="00A321BF">
        <w:rPr>
          <w:szCs w:val="24"/>
        </w:rPr>
        <w:t xml:space="preserve"> – охранные, санитарно-защитные зоны, зоны охраны объектов культурного наследия (памятников истории и культуры) народов Российской Федерации, </w:t>
      </w:r>
      <w:proofErr w:type="spellStart"/>
      <w:r w:rsidRPr="00A321BF">
        <w:rPr>
          <w:szCs w:val="24"/>
        </w:rPr>
        <w:t>водоохранные</w:t>
      </w:r>
      <w:proofErr w:type="spellEnd"/>
      <w:r w:rsidRPr="00A321BF">
        <w:rPr>
          <w:szCs w:val="24"/>
        </w:rPr>
        <w:t xml:space="preserve"> зоны, зоны охраны источников питьевого водоснабжения, зоны охраняемых объектов, иные зоны, устанавливаемые в соответствии с законодательством Российской Федерации. </w:t>
      </w:r>
    </w:p>
    <w:p w:rsidR="00A144C8" w:rsidRPr="00A321BF" w:rsidRDefault="00A144C8" w:rsidP="00C21DB4">
      <w:pPr>
        <w:ind w:left="0" w:firstLine="567"/>
        <w:rPr>
          <w:szCs w:val="24"/>
        </w:rPr>
      </w:pPr>
      <w:r w:rsidRPr="00A321BF">
        <w:rPr>
          <w:b/>
          <w:szCs w:val="24"/>
        </w:rPr>
        <w:lastRenderedPageBreak/>
        <w:t>15) Капитальный ремонт объектов капитального строительства</w:t>
      </w:r>
      <w:r w:rsidRPr="00A321BF">
        <w:rPr>
          <w:szCs w:val="24"/>
        </w:rPr>
        <w:t xml:space="preserve"> – комплекс ремонтно-строительных работ, осуществляемых в отношении объектов капитального строительства, направленных на ликвидацию последствий физического износа конструктивных элементов, инженерного оборудования, элементов благоустройства и приведение их технического состояния в соответствие с нормативными требованиями. При проведении капитального ремонта затрагиваются конструктивные и другие характеристики надежности и безопасности указанных объектов.</w:t>
      </w:r>
    </w:p>
    <w:p w:rsidR="00A144C8" w:rsidRPr="00A321BF" w:rsidRDefault="00A144C8" w:rsidP="00C21DB4">
      <w:pPr>
        <w:ind w:left="0" w:firstLine="567"/>
        <w:rPr>
          <w:szCs w:val="24"/>
        </w:rPr>
      </w:pPr>
      <w:r w:rsidRPr="00A321BF">
        <w:rPr>
          <w:b/>
          <w:szCs w:val="24"/>
        </w:rPr>
        <w:t>15) Коэффициент застройки</w:t>
      </w:r>
      <w:r w:rsidRPr="00A321BF">
        <w:rPr>
          <w:szCs w:val="24"/>
        </w:rPr>
        <w:t xml:space="preserve">  – часть территории земельного участка, которая занята зданиями (%).</w:t>
      </w:r>
    </w:p>
    <w:p w:rsidR="00A144C8" w:rsidRPr="00A321BF" w:rsidRDefault="00A144C8" w:rsidP="00C21DB4">
      <w:pPr>
        <w:ind w:left="0" w:firstLine="567"/>
        <w:rPr>
          <w:szCs w:val="24"/>
        </w:rPr>
      </w:pPr>
      <w:r w:rsidRPr="00A321BF">
        <w:rPr>
          <w:b/>
          <w:szCs w:val="24"/>
        </w:rPr>
        <w:t>16) Коэффициент озеленения (в применении к территории земельного участка)</w:t>
      </w:r>
      <w:r w:rsidRPr="00A321BF">
        <w:rPr>
          <w:szCs w:val="24"/>
        </w:rPr>
        <w:t xml:space="preserve"> – доля территории земельного участка, покрытая зелеными насаждениями (газонами, цветниками, кустарником, высокоствольными растениями).</w:t>
      </w:r>
    </w:p>
    <w:p w:rsidR="00A144C8" w:rsidRPr="00A321BF" w:rsidRDefault="00A144C8" w:rsidP="00C21DB4">
      <w:pPr>
        <w:ind w:left="0" w:firstLine="567"/>
        <w:rPr>
          <w:szCs w:val="24"/>
        </w:rPr>
      </w:pPr>
      <w:r w:rsidRPr="00A321BF">
        <w:rPr>
          <w:b/>
          <w:szCs w:val="24"/>
        </w:rPr>
        <w:t>17) Красные линии</w:t>
      </w:r>
      <w:r w:rsidRPr="00A321BF">
        <w:rPr>
          <w:szCs w:val="24"/>
        </w:rPr>
        <w:t xml:space="preserve"> - линии, которые обозначают существующие, планируемые (изменяемые, вновь образуемые) границы территорий общего пользования, а также границы земельных участков, на которых расположены линейные объекты.</w:t>
      </w:r>
    </w:p>
    <w:p w:rsidR="00A144C8" w:rsidRPr="00A321BF" w:rsidRDefault="00A144C8" w:rsidP="00C21DB4">
      <w:pPr>
        <w:ind w:left="0" w:firstLine="567"/>
        <w:rPr>
          <w:szCs w:val="24"/>
        </w:rPr>
      </w:pPr>
      <w:r w:rsidRPr="00A321BF">
        <w:rPr>
          <w:b/>
          <w:szCs w:val="24"/>
        </w:rPr>
        <w:t xml:space="preserve">18) Линейные объекты </w:t>
      </w:r>
      <w:r w:rsidRPr="00A321BF">
        <w:rPr>
          <w:szCs w:val="24"/>
        </w:rPr>
        <w:t>–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A144C8" w:rsidRPr="00A321BF" w:rsidRDefault="00A144C8" w:rsidP="00C21DB4">
      <w:pPr>
        <w:ind w:left="0" w:firstLine="567"/>
        <w:rPr>
          <w:szCs w:val="24"/>
        </w:rPr>
      </w:pPr>
      <w:r w:rsidRPr="00A321BF">
        <w:rPr>
          <w:b/>
          <w:szCs w:val="24"/>
        </w:rPr>
        <w:t>19) Линии градостроительного регулирования</w:t>
      </w:r>
      <w:r w:rsidRPr="00A321BF">
        <w:rPr>
          <w:szCs w:val="24"/>
        </w:rPr>
        <w:t xml:space="preserve"> – красные линии; границы земельных участков; линии, обозначающие минимальные отступы построек от границ земельных участков (включая линии регулирования застройки); границы территориальных зон и </w:t>
      </w:r>
      <w:proofErr w:type="spellStart"/>
      <w:r w:rsidRPr="00A321BF">
        <w:rPr>
          <w:szCs w:val="24"/>
        </w:rPr>
        <w:t>подзон</w:t>
      </w:r>
      <w:proofErr w:type="spellEnd"/>
      <w:r w:rsidRPr="00A321BF">
        <w:rPr>
          <w:szCs w:val="24"/>
        </w:rPr>
        <w:t xml:space="preserve"> в их составе; границы зон действия публичных сервитутов вдоль инженерно-технических коммуникаций, границы зон изъятия, в том числе путем выкупа, резервирования земельных участков, зданий, строений, сооружений для муниципальных нужд; границы санитарно-защитных, </w:t>
      </w:r>
      <w:proofErr w:type="spellStart"/>
      <w:r w:rsidRPr="00A321BF">
        <w:rPr>
          <w:szCs w:val="24"/>
        </w:rPr>
        <w:t>водоохранных</w:t>
      </w:r>
      <w:proofErr w:type="spellEnd"/>
      <w:r w:rsidRPr="00A321BF">
        <w:rPr>
          <w:szCs w:val="24"/>
        </w:rPr>
        <w:t xml:space="preserve"> и иных зон ограничений использования земельных участков, зданий, строений, сооружений.</w:t>
      </w:r>
    </w:p>
    <w:p w:rsidR="00A144C8" w:rsidRPr="00A321BF" w:rsidRDefault="00A144C8" w:rsidP="00C21DB4">
      <w:pPr>
        <w:ind w:left="0" w:firstLine="567"/>
        <w:rPr>
          <w:szCs w:val="24"/>
        </w:rPr>
      </w:pPr>
      <w:r w:rsidRPr="00A321BF">
        <w:rPr>
          <w:b/>
          <w:szCs w:val="24"/>
        </w:rPr>
        <w:t>20) Линии регулирования застройки</w:t>
      </w:r>
      <w:r w:rsidRPr="00A321BF">
        <w:rPr>
          <w:szCs w:val="24"/>
        </w:rPr>
        <w:t xml:space="preserve"> – линии, устанавливаемые в документации по планировке территории (в том числе в градостроительных планах земельных участков) по красным линиям, или с отступом от красных линий и предписывающие расположение внешних контуров проектируемых зданий, строений, сооружений;</w:t>
      </w:r>
    </w:p>
    <w:p w:rsidR="00A144C8" w:rsidRPr="00A321BF" w:rsidRDefault="00A144C8" w:rsidP="00C21DB4">
      <w:pPr>
        <w:pStyle w:val="26"/>
        <w:spacing w:after="0" w:line="276" w:lineRule="auto"/>
        <w:ind w:left="0" w:firstLine="567"/>
      </w:pPr>
      <w:r w:rsidRPr="00A321BF">
        <w:rPr>
          <w:b/>
        </w:rPr>
        <w:t>21) Многоквартирный жилой дом</w:t>
      </w:r>
      <w:r w:rsidRPr="00A321BF">
        <w:t xml:space="preserve"> – жилой дом, состоящий из совокупности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 и содержащий в себе элементы общего имущества собственников помещений в таком доме в соответствии с жилищным законодательством.</w:t>
      </w:r>
    </w:p>
    <w:p w:rsidR="00A144C8" w:rsidRPr="00A321BF" w:rsidRDefault="00A144C8" w:rsidP="00C21DB4">
      <w:pPr>
        <w:pStyle w:val="26"/>
        <w:spacing w:after="0" w:line="276" w:lineRule="auto"/>
        <w:ind w:left="0" w:firstLine="567"/>
      </w:pPr>
      <w:r w:rsidRPr="00A321BF">
        <w:rPr>
          <w:b/>
        </w:rPr>
        <w:t>22) Многоквартирный жилой дом малой этажности</w:t>
      </w:r>
      <w:r w:rsidRPr="00A321BF">
        <w:t xml:space="preserve">– многоквартирный жилой дом, имеющий не более четырех этажей, включая мансардный. </w:t>
      </w:r>
    </w:p>
    <w:p w:rsidR="00A144C8" w:rsidRPr="00A321BF" w:rsidRDefault="00A144C8" w:rsidP="00C21DB4">
      <w:pPr>
        <w:pStyle w:val="26"/>
        <w:spacing w:after="0" w:line="276" w:lineRule="auto"/>
        <w:ind w:left="0" w:firstLine="567"/>
      </w:pPr>
      <w:r w:rsidRPr="00A321BF">
        <w:rPr>
          <w:b/>
        </w:rPr>
        <w:t>23) Многоквартирный жилой дом средней этажности</w:t>
      </w:r>
      <w:r w:rsidRPr="00A321BF">
        <w:t xml:space="preserve">– многоквартирный пятиэтажный жилой дом. </w:t>
      </w:r>
    </w:p>
    <w:p w:rsidR="00A144C8" w:rsidRPr="00A321BF" w:rsidRDefault="00A144C8" w:rsidP="00C21DB4">
      <w:pPr>
        <w:pStyle w:val="ConsNormal"/>
        <w:widowControl/>
        <w:spacing w:line="276" w:lineRule="auto"/>
        <w:ind w:right="0" w:firstLine="567"/>
        <w:jc w:val="both"/>
        <w:rPr>
          <w:rFonts w:ascii="Times New Roman" w:hAnsi="Times New Roman" w:cs="Times New Roman"/>
          <w:sz w:val="24"/>
          <w:szCs w:val="24"/>
        </w:rPr>
      </w:pPr>
      <w:r w:rsidRPr="00A321BF">
        <w:rPr>
          <w:rFonts w:ascii="Times New Roman" w:hAnsi="Times New Roman" w:cs="Times New Roman"/>
          <w:b/>
          <w:sz w:val="24"/>
          <w:szCs w:val="24"/>
        </w:rPr>
        <w:t>24) Объект капитального строительства</w:t>
      </w:r>
      <w:r w:rsidRPr="00A321BF">
        <w:rPr>
          <w:rFonts w:ascii="Times New Roman" w:hAnsi="Times New Roman" w:cs="Times New Roman"/>
          <w:sz w:val="24"/>
          <w:szCs w:val="24"/>
        </w:rPr>
        <w:t xml:space="preserve"> – здание, строение, сооружение, объекты, строительство которых не завершено, за исключением временных построек, киосков, навесов и других подобных построек.</w:t>
      </w:r>
    </w:p>
    <w:p w:rsidR="00A144C8" w:rsidRPr="00A321BF" w:rsidRDefault="00A144C8" w:rsidP="00C21DB4">
      <w:pPr>
        <w:ind w:left="0" w:firstLine="567"/>
        <w:rPr>
          <w:szCs w:val="24"/>
        </w:rPr>
      </w:pPr>
      <w:r w:rsidRPr="00A321BF">
        <w:rPr>
          <w:b/>
          <w:szCs w:val="24"/>
        </w:rPr>
        <w:lastRenderedPageBreak/>
        <w:t>25) Планировка территории</w:t>
      </w:r>
      <w:r w:rsidRPr="00A321BF">
        <w:rPr>
          <w:szCs w:val="24"/>
        </w:rPr>
        <w:t xml:space="preserve"> – осуществление деятельности по развитию территорий посредством разработки проектов планировки территории, проектов межевания территории и градостроительных планов земельных участков. </w:t>
      </w:r>
    </w:p>
    <w:p w:rsidR="00A144C8" w:rsidRPr="00A321BF" w:rsidRDefault="00A144C8" w:rsidP="00C21DB4">
      <w:pPr>
        <w:pStyle w:val="ConsNormal"/>
        <w:widowControl/>
        <w:spacing w:line="276" w:lineRule="auto"/>
        <w:ind w:right="0" w:firstLine="567"/>
        <w:jc w:val="both"/>
        <w:rPr>
          <w:rFonts w:ascii="Times New Roman" w:hAnsi="Times New Roman" w:cs="Times New Roman"/>
          <w:sz w:val="24"/>
          <w:szCs w:val="24"/>
        </w:rPr>
      </w:pPr>
      <w:r w:rsidRPr="00A321BF">
        <w:rPr>
          <w:rFonts w:ascii="Times New Roman" w:hAnsi="Times New Roman" w:cs="Times New Roman"/>
          <w:b/>
          <w:sz w:val="24"/>
          <w:szCs w:val="24"/>
        </w:rPr>
        <w:t>26) Правила землепользования и застройки</w:t>
      </w:r>
      <w:r w:rsidRPr="00A321BF">
        <w:rPr>
          <w:rFonts w:ascii="Times New Roman" w:hAnsi="Times New Roman" w:cs="Times New Roman"/>
          <w:sz w:val="24"/>
          <w:szCs w:val="24"/>
        </w:rPr>
        <w:t xml:space="preserve"> – документ градостроительного зонирования, который утверждается нормативным правовым актом </w:t>
      </w:r>
      <w:r>
        <w:rPr>
          <w:rFonts w:ascii="Times New Roman" w:hAnsi="Times New Roman" w:cs="Times New Roman"/>
          <w:sz w:val="24"/>
          <w:szCs w:val="24"/>
        </w:rPr>
        <w:t xml:space="preserve">законодательного </w:t>
      </w:r>
      <w:proofErr w:type="spellStart"/>
      <w:r>
        <w:rPr>
          <w:rFonts w:ascii="Times New Roman" w:hAnsi="Times New Roman" w:cs="Times New Roman"/>
          <w:sz w:val="24"/>
          <w:szCs w:val="24"/>
        </w:rPr>
        <w:t>органаПлодовитенск</w:t>
      </w:r>
      <w:r w:rsidRPr="004C2097">
        <w:rPr>
          <w:rFonts w:ascii="Times New Roman" w:hAnsi="Times New Roman" w:cs="Times New Roman"/>
          <w:sz w:val="24"/>
          <w:szCs w:val="24"/>
        </w:rPr>
        <w:t>ого</w:t>
      </w:r>
      <w:proofErr w:type="spellEnd"/>
      <w:r w:rsidRPr="004C2097">
        <w:rPr>
          <w:rFonts w:ascii="Times New Roman" w:hAnsi="Times New Roman" w:cs="Times New Roman"/>
          <w:sz w:val="24"/>
          <w:szCs w:val="24"/>
        </w:rPr>
        <w:t xml:space="preserve"> </w:t>
      </w:r>
      <w:proofErr w:type="spellStart"/>
      <w:r w:rsidRPr="004C2097">
        <w:rPr>
          <w:rFonts w:ascii="Times New Roman" w:hAnsi="Times New Roman" w:cs="Times New Roman"/>
          <w:sz w:val="24"/>
          <w:szCs w:val="24"/>
        </w:rPr>
        <w:t>СМО</w:t>
      </w:r>
      <w:r w:rsidRPr="00A321BF">
        <w:rPr>
          <w:rFonts w:ascii="Times New Roman" w:hAnsi="Times New Roman" w:cs="Times New Roman"/>
          <w:sz w:val="24"/>
          <w:szCs w:val="24"/>
        </w:rPr>
        <w:t>и</w:t>
      </w:r>
      <w:proofErr w:type="spellEnd"/>
      <w:r w:rsidRPr="00A321BF">
        <w:rPr>
          <w:rFonts w:ascii="Times New Roman" w:hAnsi="Times New Roman" w:cs="Times New Roman"/>
          <w:sz w:val="24"/>
          <w:szCs w:val="24"/>
        </w:rPr>
        <w:t xml:space="preserve">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A144C8" w:rsidRPr="00A321BF" w:rsidRDefault="00A144C8" w:rsidP="00C21DB4">
      <w:pPr>
        <w:ind w:left="0" w:firstLine="567"/>
        <w:rPr>
          <w:szCs w:val="24"/>
        </w:rPr>
      </w:pPr>
      <w:r w:rsidRPr="00A321BF">
        <w:rPr>
          <w:b/>
          <w:szCs w:val="24"/>
        </w:rPr>
        <w:t>27) Предельные размеры земельных участков и  предельные параметры разрешенного строительства, реконструкции объектов капитального строительства</w:t>
      </w:r>
      <w:r w:rsidRPr="00A321BF">
        <w:rPr>
          <w:szCs w:val="24"/>
        </w:rPr>
        <w:t xml:space="preserve"> – предельные физические характеристики земельных участков и объектов капитального строительства (зданий и сооружений), которые могут быть размещены на территории земельных участков в соответствии с градостроительным  регламентом.</w:t>
      </w:r>
    </w:p>
    <w:p w:rsidR="00A144C8" w:rsidRPr="00A321BF" w:rsidRDefault="00A144C8" w:rsidP="00C21DB4">
      <w:pPr>
        <w:ind w:left="0" w:firstLine="567"/>
        <w:rPr>
          <w:szCs w:val="24"/>
        </w:rPr>
      </w:pPr>
      <w:r w:rsidRPr="00A321BF">
        <w:rPr>
          <w:b/>
          <w:szCs w:val="24"/>
        </w:rPr>
        <w:t>28) Преобразование застроенных территорий</w:t>
      </w:r>
      <w:r w:rsidRPr="00A321BF">
        <w:rPr>
          <w:szCs w:val="24"/>
        </w:rPr>
        <w:t xml:space="preserve"> – действия, осуществляемые применительно к нескольким земельным участкам, элементам (частям элементов) планировочной структуры (кварталам, частям кварталов, микрорайонам, частям микрорайонов) и включающие (в различных сочетаниях): изменение границ земельных участков, реконструкцию объектов капитального строительства, новое строительство на свободных от застройки земельных участках или на месте сносимых объектов капитального строительства.</w:t>
      </w:r>
    </w:p>
    <w:p w:rsidR="00A144C8" w:rsidRPr="00A321BF" w:rsidRDefault="00A144C8" w:rsidP="00C21DB4">
      <w:pPr>
        <w:autoSpaceDE w:val="0"/>
        <w:autoSpaceDN w:val="0"/>
        <w:adjustRightInd w:val="0"/>
        <w:ind w:left="0" w:firstLine="567"/>
        <w:rPr>
          <w:szCs w:val="24"/>
        </w:rPr>
      </w:pPr>
      <w:r w:rsidRPr="00A321BF">
        <w:rPr>
          <w:b/>
          <w:szCs w:val="24"/>
        </w:rPr>
        <w:t>29) Приусадебный земельный участок</w:t>
      </w:r>
      <w:r w:rsidRPr="00A321BF">
        <w:rPr>
          <w:szCs w:val="24"/>
        </w:rPr>
        <w:t xml:space="preserve"> – земельный участок, используемый для ведения личного подсобного хозяйства: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w:t>
      </w:r>
    </w:p>
    <w:p w:rsidR="00A144C8" w:rsidRPr="00A321BF" w:rsidRDefault="00A144C8" w:rsidP="00C21DB4">
      <w:pPr>
        <w:ind w:left="0" w:firstLine="567"/>
        <w:rPr>
          <w:szCs w:val="24"/>
        </w:rPr>
      </w:pPr>
      <w:r w:rsidRPr="00A321BF">
        <w:rPr>
          <w:b/>
          <w:szCs w:val="24"/>
        </w:rPr>
        <w:t>30) Публичный сервитут</w:t>
      </w:r>
      <w:r w:rsidRPr="00A321BF">
        <w:rPr>
          <w:szCs w:val="24"/>
        </w:rPr>
        <w:t xml:space="preserve"> - право ограниченного пользования чужим земельным участком, возникающее на основании нормативно-правового акта органа государственной власти или органа местного самоуправления и обеспечивающее интересы Российской Федерации, местного самоуправления или местного населения.</w:t>
      </w:r>
    </w:p>
    <w:p w:rsidR="00A144C8" w:rsidRPr="00A321BF" w:rsidRDefault="00A144C8" w:rsidP="00C21DB4">
      <w:pPr>
        <w:ind w:left="0" w:firstLine="567"/>
        <w:rPr>
          <w:szCs w:val="24"/>
        </w:rPr>
      </w:pPr>
      <w:r w:rsidRPr="00A321BF">
        <w:rPr>
          <w:b/>
          <w:szCs w:val="24"/>
        </w:rPr>
        <w:t>31) Резервирование территорий</w:t>
      </w:r>
      <w:r w:rsidRPr="00A321BF">
        <w:rPr>
          <w:szCs w:val="24"/>
        </w:rPr>
        <w:t xml:space="preserve"> – деятельность органов местного </w:t>
      </w:r>
      <w:proofErr w:type="spellStart"/>
      <w:r w:rsidRPr="00A321BF">
        <w:rPr>
          <w:szCs w:val="24"/>
        </w:rPr>
        <w:t>самоуправления</w:t>
      </w:r>
      <w:r>
        <w:rPr>
          <w:szCs w:val="24"/>
        </w:rPr>
        <w:t>Плодовитенск</w:t>
      </w:r>
      <w:r w:rsidRPr="004C2097">
        <w:rPr>
          <w:szCs w:val="24"/>
        </w:rPr>
        <w:t>ого</w:t>
      </w:r>
      <w:proofErr w:type="spellEnd"/>
      <w:r w:rsidRPr="004C2097">
        <w:rPr>
          <w:szCs w:val="24"/>
        </w:rPr>
        <w:t xml:space="preserve"> </w:t>
      </w:r>
      <w:proofErr w:type="spellStart"/>
      <w:r w:rsidRPr="004C2097">
        <w:rPr>
          <w:szCs w:val="24"/>
        </w:rPr>
        <w:t>СМО</w:t>
      </w:r>
      <w:r w:rsidRPr="00A321BF">
        <w:rPr>
          <w:szCs w:val="24"/>
        </w:rPr>
        <w:t>по</w:t>
      </w:r>
      <w:proofErr w:type="spellEnd"/>
      <w:r w:rsidRPr="00A321BF">
        <w:rPr>
          <w:szCs w:val="24"/>
        </w:rPr>
        <w:t xml:space="preserve"> определению территорий, необходимых для муниципальных </w:t>
      </w:r>
      <w:proofErr w:type="spellStart"/>
      <w:r w:rsidRPr="00A321BF">
        <w:rPr>
          <w:szCs w:val="24"/>
        </w:rPr>
        <w:t>нужд</w:t>
      </w:r>
      <w:r>
        <w:rPr>
          <w:szCs w:val="24"/>
        </w:rPr>
        <w:t>Плодовитенск</w:t>
      </w:r>
      <w:r w:rsidRPr="004C2097">
        <w:rPr>
          <w:szCs w:val="24"/>
        </w:rPr>
        <w:t>ого</w:t>
      </w:r>
      <w:proofErr w:type="spellEnd"/>
      <w:r w:rsidRPr="004C2097">
        <w:rPr>
          <w:szCs w:val="24"/>
        </w:rPr>
        <w:t xml:space="preserve"> </w:t>
      </w:r>
      <w:proofErr w:type="spellStart"/>
      <w:r w:rsidRPr="004C2097">
        <w:rPr>
          <w:szCs w:val="24"/>
        </w:rPr>
        <w:t>СМО</w:t>
      </w:r>
      <w:r w:rsidRPr="00A321BF">
        <w:rPr>
          <w:szCs w:val="24"/>
        </w:rPr>
        <w:t>и</w:t>
      </w:r>
      <w:proofErr w:type="spellEnd"/>
      <w:r w:rsidRPr="00A321BF">
        <w:rPr>
          <w:szCs w:val="24"/>
        </w:rPr>
        <w:t xml:space="preserve"> установлению для них правового режима, обеспечивающего их использование для размещения новых или расширения существующих объектов, необходимых для муниципальных </w:t>
      </w:r>
      <w:proofErr w:type="spellStart"/>
      <w:r w:rsidRPr="00A321BF">
        <w:rPr>
          <w:szCs w:val="24"/>
        </w:rPr>
        <w:t>нужд</w:t>
      </w:r>
      <w:r>
        <w:rPr>
          <w:szCs w:val="24"/>
        </w:rPr>
        <w:t>Плодовитенск</w:t>
      </w:r>
      <w:r w:rsidRPr="004C2097">
        <w:rPr>
          <w:szCs w:val="24"/>
        </w:rPr>
        <w:t>ого</w:t>
      </w:r>
      <w:proofErr w:type="spellEnd"/>
      <w:r w:rsidRPr="004C2097">
        <w:rPr>
          <w:szCs w:val="24"/>
        </w:rPr>
        <w:t xml:space="preserve"> СМО</w:t>
      </w:r>
      <w:r w:rsidRPr="00A321BF">
        <w:rPr>
          <w:szCs w:val="24"/>
        </w:rPr>
        <w:t>.</w:t>
      </w:r>
    </w:p>
    <w:p w:rsidR="00A144C8" w:rsidRPr="00A321BF" w:rsidRDefault="00A144C8" w:rsidP="00C21DB4">
      <w:pPr>
        <w:ind w:left="0" w:firstLine="567"/>
        <w:rPr>
          <w:szCs w:val="24"/>
        </w:rPr>
      </w:pPr>
      <w:r w:rsidRPr="00A321BF">
        <w:rPr>
          <w:b/>
          <w:szCs w:val="24"/>
        </w:rPr>
        <w:t>32) Реконструкция</w:t>
      </w:r>
      <w:r w:rsidRPr="00A321BF">
        <w:rPr>
          <w:szCs w:val="24"/>
        </w:rPr>
        <w:t xml:space="preserve"> – изменение параметров объектов капитального строительства, их частей (количества помещений, высоты, количества этажей (далее - этажность), площади, показателей производственной мощности, объема) и качества инженерно-технического обеспечения.</w:t>
      </w:r>
    </w:p>
    <w:p w:rsidR="00A144C8" w:rsidRPr="00A321BF" w:rsidRDefault="00A144C8" w:rsidP="00C21DB4">
      <w:pPr>
        <w:pStyle w:val="ConsNormal"/>
        <w:widowControl/>
        <w:spacing w:line="276" w:lineRule="auto"/>
        <w:ind w:right="0" w:firstLine="567"/>
        <w:jc w:val="both"/>
        <w:rPr>
          <w:rFonts w:ascii="Times New Roman" w:hAnsi="Times New Roman" w:cs="Times New Roman"/>
          <w:sz w:val="24"/>
          <w:szCs w:val="24"/>
        </w:rPr>
      </w:pPr>
      <w:r w:rsidRPr="00A321BF">
        <w:rPr>
          <w:rFonts w:ascii="Times New Roman" w:hAnsi="Times New Roman" w:cs="Times New Roman"/>
          <w:b/>
          <w:sz w:val="24"/>
          <w:szCs w:val="24"/>
        </w:rPr>
        <w:t>33) Строительство</w:t>
      </w:r>
      <w:r w:rsidRPr="00A321BF">
        <w:rPr>
          <w:rFonts w:ascii="Times New Roman" w:hAnsi="Times New Roman" w:cs="Times New Roman"/>
          <w:sz w:val="24"/>
          <w:szCs w:val="24"/>
        </w:rPr>
        <w:t xml:space="preserve"> – создание зданий, строений, сооружений (в том числе на месте сносимых объектов капитального строительства).</w:t>
      </w:r>
    </w:p>
    <w:p w:rsidR="00A144C8" w:rsidRPr="00A321BF" w:rsidRDefault="00A144C8" w:rsidP="00C21DB4">
      <w:pPr>
        <w:pStyle w:val="ConsNormal"/>
        <w:widowControl/>
        <w:spacing w:line="276" w:lineRule="auto"/>
        <w:ind w:right="0" w:firstLine="567"/>
        <w:jc w:val="both"/>
        <w:rPr>
          <w:rFonts w:ascii="Times New Roman" w:hAnsi="Times New Roman" w:cs="Times New Roman"/>
          <w:sz w:val="24"/>
          <w:szCs w:val="24"/>
        </w:rPr>
      </w:pPr>
      <w:r w:rsidRPr="00A321BF">
        <w:rPr>
          <w:rFonts w:ascii="Times New Roman" w:hAnsi="Times New Roman" w:cs="Times New Roman"/>
          <w:b/>
          <w:sz w:val="24"/>
          <w:szCs w:val="24"/>
        </w:rPr>
        <w:t>34) Территориальные зоны</w:t>
      </w:r>
      <w:r w:rsidRPr="00A321BF">
        <w:rPr>
          <w:rFonts w:ascii="Times New Roman" w:hAnsi="Times New Roman" w:cs="Times New Roman"/>
          <w:sz w:val="24"/>
          <w:szCs w:val="24"/>
        </w:rPr>
        <w:t xml:space="preserve"> – зоны, для которых в Правилах застройки определены границы и установлены градостроительные регламенты.</w:t>
      </w:r>
    </w:p>
    <w:p w:rsidR="00A144C8" w:rsidRPr="00A321BF" w:rsidRDefault="00A144C8" w:rsidP="00C21DB4">
      <w:pPr>
        <w:ind w:left="0" w:firstLine="567"/>
        <w:rPr>
          <w:szCs w:val="24"/>
        </w:rPr>
      </w:pPr>
      <w:r w:rsidRPr="00A321BF">
        <w:rPr>
          <w:b/>
          <w:szCs w:val="24"/>
        </w:rPr>
        <w:lastRenderedPageBreak/>
        <w:t>35) Технические условия</w:t>
      </w:r>
      <w:r w:rsidRPr="00A321BF">
        <w:rPr>
          <w:szCs w:val="24"/>
        </w:rPr>
        <w:t xml:space="preserve"> – информация о технических условиях подключения объектов капитального строительства к сетям инженерно-технического обеспечения.</w:t>
      </w:r>
    </w:p>
    <w:p w:rsidR="00A144C8" w:rsidRPr="00A321BF" w:rsidRDefault="00A144C8" w:rsidP="00C21DB4">
      <w:pPr>
        <w:ind w:left="0" w:firstLine="567"/>
        <w:rPr>
          <w:szCs w:val="24"/>
        </w:rPr>
      </w:pPr>
      <w:r w:rsidRPr="00A321BF">
        <w:rPr>
          <w:b/>
          <w:szCs w:val="24"/>
        </w:rPr>
        <w:t>36) Формирование земельного участка</w:t>
      </w:r>
      <w:r w:rsidRPr="00A321BF">
        <w:rPr>
          <w:szCs w:val="24"/>
        </w:rPr>
        <w:t xml:space="preserve"> - индивидуализация земельного участка посредством определения 1) его границ (документально и на местности), 2) разрешённого использования земельного участка в соответствии с градостроительным регламентом той зоны, в которой этот участок расположен, 3) технических условий подключения объектов земельного участка к сетям инженерно-технического обеспечения, 4) кадастровый учет земельного участка.</w:t>
      </w:r>
    </w:p>
    <w:p w:rsidR="00A144C8" w:rsidRPr="00A321BF" w:rsidRDefault="00A144C8" w:rsidP="00C21DB4">
      <w:pPr>
        <w:ind w:left="0" w:firstLine="567"/>
        <w:rPr>
          <w:szCs w:val="24"/>
        </w:rPr>
      </w:pPr>
      <w:r w:rsidRPr="00A321BF">
        <w:rPr>
          <w:b/>
          <w:szCs w:val="24"/>
        </w:rPr>
        <w:t>37) Территории общего пользования</w:t>
      </w:r>
      <w:r w:rsidRPr="00A321BF">
        <w:rPr>
          <w:szCs w:val="24"/>
        </w:rPr>
        <w:t xml:space="preserve"> – территории, которыми беспрепятственно пользуется неограниченный круг лиц, в том числе расположенные вне территории кварталов (микрорайонов) - площади, улицы, набережные, бульвары и на территории кварталов (микрорайонов) – проезды и скверы.</w:t>
      </w:r>
    </w:p>
    <w:p w:rsidR="00A144C8" w:rsidRDefault="00A144C8" w:rsidP="007164C4">
      <w:pPr>
        <w:ind w:firstLine="567"/>
        <w:rPr>
          <w:szCs w:val="24"/>
        </w:rPr>
      </w:pPr>
    </w:p>
    <w:p w:rsidR="00A144C8" w:rsidRPr="00A321BF" w:rsidRDefault="00A144C8" w:rsidP="007164C4">
      <w:pPr>
        <w:ind w:firstLine="567"/>
        <w:rPr>
          <w:szCs w:val="24"/>
        </w:rPr>
      </w:pPr>
    </w:p>
    <w:p w:rsidR="00A144C8" w:rsidRPr="00C27F60" w:rsidRDefault="00A144C8" w:rsidP="00532EE0">
      <w:pPr>
        <w:ind w:left="0" w:firstLine="567"/>
        <w:rPr>
          <w:b/>
          <w:szCs w:val="24"/>
        </w:rPr>
      </w:pPr>
      <w:bookmarkStart w:id="9" w:name="_Toc248903516"/>
      <w:bookmarkStart w:id="10" w:name="_Toc248904655"/>
      <w:r w:rsidRPr="00C27F60">
        <w:rPr>
          <w:b/>
          <w:szCs w:val="24"/>
        </w:rPr>
        <w:t>Статья 3. Открытость и доступность информации о землепользовании и застройке. Участие граждан в принятии решений по вопросам землепользования и застройке</w:t>
      </w:r>
      <w:bookmarkEnd w:id="9"/>
      <w:bookmarkEnd w:id="10"/>
    </w:p>
    <w:p w:rsidR="00A144C8" w:rsidRPr="00A321BF" w:rsidRDefault="00A144C8" w:rsidP="007164C4">
      <w:pPr>
        <w:pStyle w:val="aff2"/>
        <w:tabs>
          <w:tab w:val="left" w:pos="360"/>
        </w:tabs>
        <w:spacing w:line="276" w:lineRule="auto"/>
        <w:ind w:firstLine="567"/>
      </w:pPr>
      <w:r w:rsidRPr="00A321BF">
        <w:t>1. Настоящие Правила являются открытыми для физических и юридических лиц.</w:t>
      </w:r>
    </w:p>
    <w:p w:rsidR="00A144C8" w:rsidRPr="00A321BF" w:rsidRDefault="00A144C8" w:rsidP="007164C4">
      <w:pPr>
        <w:pStyle w:val="aff2"/>
        <w:tabs>
          <w:tab w:val="left" w:pos="360"/>
        </w:tabs>
        <w:spacing w:before="60" w:line="276" w:lineRule="auto"/>
        <w:ind w:firstLine="567"/>
      </w:pPr>
      <w:r w:rsidRPr="00A321BF">
        <w:t xml:space="preserve">2. Граждане имеют право участвовать в принятии решений по вопросам землепользования и застройки в соответствии с действующим законодательством Российской Федерации, </w:t>
      </w:r>
      <w:r>
        <w:t>Республики Калмыкия</w:t>
      </w:r>
      <w:r w:rsidRPr="00A321BF">
        <w:t xml:space="preserve"> и муниципальными правовыми </w:t>
      </w:r>
      <w:proofErr w:type="spellStart"/>
      <w:r w:rsidRPr="00A321BF">
        <w:t>актами</w:t>
      </w:r>
      <w:r>
        <w:t>Плодовитенск</w:t>
      </w:r>
      <w:r w:rsidRPr="004C2097">
        <w:t>ого</w:t>
      </w:r>
      <w:proofErr w:type="spellEnd"/>
      <w:r w:rsidRPr="004C2097">
        <w:t xml:space="preserve"> СМО</w:t>
      </w:r>
      <w:r w:rsidRPr="00A321BF">
        <w:t>.</w:t>
      </w:r>
    </w:p>
    <w:p w:rsidR="00A144C8" w:rsidRPr="00A321BF" w:rsidRDefault="00A144C8" w:rsidP="007164C4">
      <w:pPr>
        <w:pStyle w:val="aff2"/>
        <w:tabs>
          <w:tab w:val="left" w:pos="360"/>
        </w:tabs>
        <w:spacing w:before="60" w:line="276" w:lineRule="auto"/>
        <w:ind w:firstLine="567"/>
      </w:pPr>
      <w:r w:rsidRPr="00A321BF">
        <w:t>3. Сведения информационных систем обеспечения градостроительной деятельности являются открытыми и общедоступными, за исключением сведений, отнесенных федеральными законами к категории ограниченного доступа.</w:t>
      </w:r>
    </w:p>
    <w:p w:rsidR="00A144C8" w:rsidRDefault="00A144C8" w:rsidP="007164C4">
      <w:pPr>
        <w:pStyle w:val="aff2"/>
        <w:spacing w:line="276" w:lineRule="auto"/>
        <w:ind w:firstLine="567"/>
      </w:pPr>
      <w:r w:rsidRPr="00A321BF">
        <w:t xml:space="preserve">4. Нормативные и индивидуальные правовые </w:t>
      </w:r>
      <w:proofErr w:type="spellStart"/>
      <w:r w:rsidRPr="00A321BF">
        <w:t>акты</w:t>
      </w:r>
      <w:r>
        <w:t>Плодовитенск</w:t>
      </w:r>
      <w:r w:rsidRPr="004C2097">
        <w:t>ого</w:t>
      </w:r>
      <w:proofErr w:type="spellEnd"/>
      <w:r w:rsidRPr="004C2097">
        <w:t xml:space="preserve"> СМО</w:t>
      </w:r>
      <w:r w:rsidRPr="00A321BF">
        <w:t xml:space="preserve"> в области землепользования и застройки, за исключением Генерального плана, принятые до вступления в силу настоящих Правил застройки, применяются в части, не противоречащей им.</w:t>
      </w:r>
    </w:p>
    <w:p w:rsidR="00A144C8" w:rsidRPr="00A321BF" w:rsidRDefault="00A144C8" w:rsidP="007164C4">
      <w:pPr>
        <w:pStyle w:val="aff2"/>
        <w:spacing w:line="276" w:lineRule="auto"/>
        <w:ind w:firstLine="567"/>
      </w:pPr>
    </w:p>
    <w:p w:rsidR="00A144C8" w:rsidRPr="00C27F60" w:rsidRDefault="00A144C8" w:rsidP="007164C4">
      <w:pPr>
        <w:ind w:left="0" w:firstLine="567"/>
        <w:rPr>
          <w:b/>
          <w:szCs w:val="24"/>
        </w:rPr>
      </w:pPr>
      <w:bookmarkStart w:id="11" w:name="_Toc248903517"/>
      <w:bookmarkStart w:id="12" w:name="_Toc248904656"/>
      <w:r w:rsidRPr="00C27F60">
        <w:rPr>
          <w:b/>
          <w:szCs w:val="24"/>
        </w:rPr>
        <w:t>Статья 4. Комиссия по землепользованию и застройке</w:t>
      </w:r>
      <w:bookmarkEnd w:id="11"/>
      <w:bookmarkEnd w:id="12"/>
    </w:p>
    <w:p w:rsidR="00A144C8" w:rsidRPr="00A321BF" w:rsidRDefault="00A144C8" w:rsidP="000103F8">
      <w:pPr>
        <w:numPr>
          <w:ilvl w:val="0"/>
          <w:numId w:val="12"/>
        </w:numPr>
        <w:tabs>
          <w:tab w:val="clear" w:pos="360"/>
          <w:tab w:val="num" w:pos="0"/>
          <w:tab w:val="num" w:pos="1080"/>
        </w:tabs>
        <w:spacing w:before="0" w:after="0"/>
        <w:ind w:left="0" w:firstLine="567"/>
        <w:rPr>
          <w:szCs w:val="24"/>
        </w:rPr>
      </w:pPr>
      <w:r w:rsidRPr="00042D43">
        <w:rPr>
          <w:sz w:val="22"/>
        </w:rPr>
        <w:t>Комиссия по землепользованию и застройке территорий сельских муниципальных образований Малодербетовского района Республики Калмыкия</w:t>
      </w:r>
      <w:r w:rsidRPr="00A321BF">
        <w:rPr>
          <w:szCs w:val="24"/>
        </w:rPr>
        <w:t>(далее – Комиссия) формируется в целях обеспечения требований настоящих Правил, предъявляемых к землепользованию и застройке.</w:t>
      </w:r>
    </w:p>
    <w:p w:rsidR="00A144C8" w:rsidRPr="00A321BF" w:rsidRDefault="00A144C8" w:rsidP="000103F8">
      <w:pPr>
        <w:numPr>
          <w:ilvl w:val="0"/>
          <w:numId w:val="12"/>
        </w:numPr>
        <w:tabs>
          <w:tab w:val="clear" w:pos="360"/>
          <w:tab w:val="num" w:pos="0"/>
          <w:tab w:val="num" w:pos="1080"/>
        </w:tabs>
        <w:spacing w:before="0" w:after="0"/>
        <w:ind w:left="0" w:firstLine="567"/>
        <w:rPr>
          <w:szCs w:val="24"/>
        </w:rPr>
      </w:pPr>
      <w:r w:rsidRPr="00A321BF">
        <w:rPr>
          <w:szCs w:val="24"/>
        </w:rPr>
        <w:t xml:space="preserve">Комиссия осуществляет свою деятельность в соответствии с Градостроительным кодексом Российской Федерации, законами </w:t>
      </w:r>
      <w:r>
        <w:rPr>
          <w:szCs w:val="24"/>
        </w:rPr>
        <w:t>Республики Калмыкия</w:t>
      </w:r>
      <w:r w:rsidRPr="00A321BF">
        <w:rPr>
          <w:szCs w:val="24"/>
        </w:rPr>
        <w:t xml:space="preserve">, настоящими Правилами, иными нормативными правовыми актами органов местного </w:t>
      </w:r>
      <w:proofErr w:type="spellStart"/>
      <w:r w:rsidRPr="00A321BF">
        <w:rPr>
          <w:szCs w:val="24"/>
        </w:rPr>
        <w:t>самоуправления</w:t>
      </w:r>
      <w:r>
        <w:rPr>
          <w:szCs w:val="24"/>
        </w:rPr>
        <w:t>Плодовитенского</w:t>
      </w:r>
      <w:proofErr w:type="spellEnd"/>
      <w:r>
        <w:rPr>
          <w:szCs w:val="24"/>
        </w:rPr>
        <w:t xml:space="preserve"> СМО</w:t>
      </w:r>
      <w:r w:rsidRPr="00A321BF">
        <w:rPr>
          <w:szCs w:val="24"/>
        </w:rPr>
        <w:t xml:space="preserve">, а также согласно Положению о Комиссии, утверждаемому </w:t>
      </w:r>
      <w:r>
        <w:rPr>
          <w:sz w:val="22"/>
        </w:rPr>
        <w:t>Главой</w:t>
      </w:r>
      <w:r w:rsidRPr="00042D43">
        <w:rPr>
          <w:sz w:val="22"/>
        </w:rPr>
        <w:t xml:space="preserve"> администрации Малодербетовского РМО</w:t>
      </w:r>
      <w:r w:rsidRPr="00A321BF">
        <w:rPr>
          <w:szCs w:val="24"/>
        </w:rPr>
        <w:t xml:space="preserve">. Комиссия является рекомендательно-совещательным органом при </w:t>
      </w:r>
      <w:proofErr w:type="spellStart"/>
      <w:r w:rsidRPr="00A321BF">
        <w:rPr>
          <w:szCs w:val="24"/>
        </w:rPr>
        <w:t>Главе</w:t>
      </w:r>
      <w:r w:rsidRPr="00042D43">
        <w:rPr>
          <w:sz w:val="22"/>
        </w:rPr>
        <w:t>администрации</w:t>
      </w:r>
      <w:proofErr w:type="spellEnd"/>
      <w:r w:rsidRPr="00042D43">
        <w:rPr>
          <w:sz w:val="22"/>
        </w:rPr>
        <w:t xml:space="preserve"> Малодербетовского РМО</w:t>
      </w:r>
      <w:r w:rsidRPr="00A321BF">
        <w:rPr>
          <w:szCs w:val="24"/>
        </w:rPr>
        <w:t>.</w:t>
      </w:r>
    </w:p>
    <w:p w:rsidR="00A144C8" w:rsidRPr="00A321BF" w:rsidRDefault="00A144C8" w:rsidP="000103F8">
      <w:pPr>
        <w:numPr>
          <w:ilvl w:val="0"/>
          <w:numId w:val="12"/>
        </w:numPr>
        <w:tabs>
          <w:tab w:val="clear" w:pos="360"/>
          <w:tab w:val="num" w:pos="0"/>
          <w:tab w:val="num" w:pos="1080"/>
        </w:tabs>
        <w:spacing w:before="0" w:after="0"/>
        <w:ind w:left="0" w:firstLine="567"/>
        <w:rPr>
          <w:szCs w:val="24"/>
        </w:rPr>
      </w:pPr>
      <w:r w:rsidRPr="00A321BF">
        <w:rPr>
          <w:szCs w:val="24"/>
        </w:rPr>
        <w:t>Комиссия:</w:t>
      </w:r>
    </w:p>
    <w:p w:rsidR="00A144C8" w:rsidRPr="00A321BF" w:rsidRDefault="00A144C8" w:rsidP="000103F8">
      <w:pPr>
        <w:numPr>
          <w:ilvl w:val="0"/>
          <w:numId w:val="19"/>
        </w:numPr>
        <w:tabs>
          <w:tab w:val="clear" w:pos="1440"/>
          <w:tab w:val="num" w:pos="0"/>
          <w:tab w:val="left" w:pos="1080"/>
        </w:tabs>
        <w:spacing w:before="0" w:after="0"/>
        <w:ind w:left="0" w:firstLine="567"/>
        <w:rPr>
          <w:szCs w:val="24"/>
        </w:rPr>
      </w:pPr>
      <w:r w:rsidRPr="00A321BF">
        <w:rPr>
          <w:szCs w:val="24"/>
        </w:rPr>
        <w:lastRenderedPageBreak/>
        <w:t>организует проведение публичных слушаний в случаях и в порядке, установленном статьей 6 настоящих Правил;</w:t>
      </w:r>
    </w:p>
    <w:p w:rsidR="00A144C8" w:rsidRPr="00A321BF" w:rsidRDefault="00A144C8" w:rsidP="000103F8">
      <w:pPr>
        <w:numPr>
          <w:ilvl w:val="0"/>
          <w:numId w:val="19"/>
        </w:numPr>
        <w:tabs>
          <w:tab w:val="clear" w:pos="1440"/>
          <w:tab w:val="num" w:pos="0"/>
          <w:tab w:val="left" w:pos="1080"/>
        </w:tabs>
        <w:spacing w:before="0" w:after="0"/>
        <w:ind w:left="0" w:firstLine="567"/>
        <w:rPr>
          <w:szCs w:val="24"/>
        </w:rPr>
      </w:pPr>
      <w:r w:rsidRPr="00A321BF">
        <w:rPr>
          <w:szCs w:val="24"/>
        </w:rPr>
        <w:t>рассматривает заявления застройщиков о предоставлении разрешения на условно разрешенный вид использования земельного участка или объекта капитального строительства;</w:t>
      </w:r>
    </w:p>
    <w:p w:rsidR="00A144C8" w:rsidRPr="00A321BF" w:rsidRDefault="00A144C8" w:rsidP="000103F8">
      <w:pPr>
        <w:numPr>
          <w:ilvl w:val="0"/>
          <w:numId w:val="19"/>
        </w:numPr>
        <w:tabs>
          <w:tab w:val="clear" w:pos="1440"/>
          <w:tab w:val="num" w:pos="0"/>
          <w:tab w:val="left" w:pos="1080"/>
        </w:tabs>
        <w:spacing w:before="0" w:after="0"/>
        <w:ind w:left="0" w:firstLine="567"/>
        <w:rPr>
          <w:szCs w:val="24"/>
        </w:rPr>
      </w:pPr>
      <w:r w:rsidRPr="00A321BF">
        <w:rPr>
          <w:szCs w:val="24"/>
        </w:rPr>
        <w:t>рассматривает заявления застройщиков о предоставлении разрешения на отклонение от предельных параметров разрешенного строительства, реконструкции объектов капитального строительства в порядке;</w:t>
      </w:r>
    </w:p>
    <w:p w:rsidR="00A144C8" w:rsidRPr="00A321BF" w:rsidRDefault="00A144C8" w:rsidP="000103F8">
      <w:pPr>
        <w:numPr>
          <w:ilvl w:val="0"/>
          <w:numId w:val="19"/>
        </w:numPr>
        <w:tabs>
          <w:tab w:val="clear" w:pos="1440"/>
          <w:tab w:val="num" w:pos="0"/>
          <w:tab w:val="left" w:pos="1080"/>
        </w:tabs>
        <w:spacing w:before="0" w:after="0"/>
        <w:ind w:left="0" w:firstLine="567"/>
        <w:rPr>
          <w:szCs w:val="24"/>
        </w:rPr>
      </w:pPr>
      <w:r w:rsidRPr="00A321BF">
        <w:rPr>
          <w:szCs w:val="24"/>
        </w:rPr>
        <w:t xml:space="preserve">готовит рекомендации </w:t>
      </w:r>
      <w:proofErr w:type="spellStart"/>
      <w:r w:rsidRPr="00A321BF">
        <w:rPr>
          <w:szCs w:val="24"/>
        </w:rPr>
        <w:t>Главе</w:t>
      </w:r>
      <w:r w:rsidRPr="00042D43">
        <w:rPr>
          <w:sz w:val="22"/>
        </w:rPr>
        <w:t>администрации</w:t>
      </w:r>
      <w:proofErr w:type="spellEnd"/>
      <w:r w:rsidRPr="00042D43">
        <w:rPr>
          <w:sz w:val="22"/>
        </w:rPr>
        <w:t xml:space="preserve"> Малодербетовского </w:t>
      </w:r>
      <w:proofErr w:type="spellStart"/>
      <w:r w:rsidRPr="00042D43">
        <w:rPr>
          <w:sz w:val="22"/>
        </w:rPr>
        <w:t>РМО</w:t>
      </w:r>
      <w:r w:rsidRPr="00A321BF">
        <w:rPr>
          <w:szCs w:val="24"/>
        </w:rPr>
        <w:t>о</w:t>
      </w:r>
      <w:proofErr w:type="spellEnd"/>
      <w:r w:rsidRPr="00A321BF">
        <w:rPr>
          <w:szCs w:val="24"/>
        </w:rPr>
        <w:t xml:space="preserve"> внесении изменений в Правила или об отклонении предложений о внесении изменений в порядке, установленном </w:t>
      </w:r>
      <w:r w:rsidRPr="00B10AFE">
        <w:rPr>
          <w:szCs w:val="24"/>
        </w:rPr>
        <w:t>в настоящих</w:t>
      </w:r>
      <w:r w:rsidRPr="00A321BF">
        <w:rPr>
          <w:szCs w:val="24"/>
        </w:rPr>
        <w:t xml:space="preserve"> Правил</w:t>
      </w:r>
      <w:r>
        <w:rPr>
          <w:szCs w:val="24"/>
        </w:rPr>
        <w:t>ах</w:t>
      </w:r>
      <w:r w:rsidRPr="00A321BF">
        <w:rPr>
          <w:szCs w:val="24"/>
        </w:rPr>
        <w:t>;</w:t>
      </w:r>
    </w:p>
    <w:p w:rsidR="00A144C8" w:rsidRPr="00A321BF" w:rsidRDefault="00A144C8" w:rsidP="007164C4">
      <w:pPr>
        <w:pStyle w:val="ConsNormal"/>
        <w:widowControl/>
        <w:spacing w:line="276" w:lineRule="auto"/>
        <w:ind w:right="0" w:firstLine="567"/>
        <w:jc w:val="both"/>
        <w:rPr>
          <w:rFonts w:ascii="Times New Roman" w:hAnsi="Times New Roman" w:cs="Times New Roman"/>
          <w:sz w:val="24"/>
          <w:szCs w:val="24"/>
        </w:rPr>
      </w:pPr>
      <w:r w:rsidRPr="00A321BF">
        <w:rPr>
          <w:rFonts w:ascii="Times New Roman" w:hAnsi="Times New Roman" w:cs="Times New Roman"/>
          <w:sz w:val="24"/>
          <w:szCs w:val="24"/>
        </w:rPr>
        <w:t xml:space="preserve">4. Руководство деятельностью Комиссии, образуемой </w:t>
      </w:r>
      <w:proofErr w:type="spellStart"/>
      <w:r w:rsidRPr="00F5342D">
        <w:rPr>
          <w:rFonts w:ascii="Times New Roman" w:hAnsi="Times New Roman" w:cs="Times New Roman"/>
          <w:sz w:val="24"/>
          <w:szCs w:val="24"/>
        </w:rPr>
        <w:t>Главойадминистрации</w:t>
      </w:r>
      <w:proofErr w:type="spellEnd"/>
      <w:r w:rsidRPr="00F5342D">
        <w:rPr>
          <w:rFonts w:ascii="Times New Roman" w:hAnsi="Times New Roman" w:cs="Times New Roman"/>
          <w:sz w:val="24"/>
          <w:szCs w:val="24"/>
        </w:rPr>
        <w:t xml:space="preserve"> Малодербетовского РМО,  осуществляет председатель комиссии. Состав комиссии, в том числе заместитель председателя и секретарь комиссии, определяются в соответствии</w:t>
      </w:r>
      <w:r w:rsidRPr="00A321BF">
        <w:rPr>
          <w:rFonts w:ascii="Times New Roman" w:hAnsi="Times New Roman" w:cs="Times New Roman"/>
          <w:sz w:val="24"/>
          <w:szCs w:val="24"/>
        </w:rPr>
        <w:t xml:space="preserve"> с Градостроительным кодексом Российской Федерации, законами </w:t>
      </w:r>
      <w:r>
        <w:rPr>
          <w:rFonts w:ascii="Times New Roman" w:hAnsi="Times New Roman" w:cs="Times New Roman"/>
          <w:sz w:val="24"/>
          <w:szCs w:val="24"/>
        </w:rPr>
        <w:t>Республики Калмыкия</w:t>
      </w:r>
      <w:r w:rsidRPr="00A321BF">
        <w:rPr>
          <w:rFonts w:ascii="Times New Roman" w:hAnsi="Times New Roman" w:cs="Times New Roman"/>
          <w:sz w:val="24"/>
          <w:szCs w:val="24"/>
        </w:rPr>
        <w:t xml:space="preserve">, Положением о Комиссии. </w:t>
      </w:r>
    </w:p>
    <w:p w:rsidR="00A144C8" w:rsidRPr="00A321BF" w:rsidRDefault="00A144C8" w:rsidP="007164C4">
      <w:pPr>
        <w:pStyle w:val="ConsNormal"/>
        <w:widowControl/>
        <w:spacing w:line="276" w:lineRule="auto"/>
        <w:ind w:right="0" w:firstLine="567"/>
        <w:jc w:val="both"/>
        <w:rPr>
          <w:rFonts w:ascii="Times New Roman" w:hAnsi="Times New Roman" w:cs="Times New Roman"/>
          <w:sz w:val="24"/>
          <w:szCs w:val="24"/>
        </w:rPr>
      </w:pPr>
      <w:r w:rsidRPr="00A321BF">
        <w:rPr>
          <w:rFonts w:ascii="Times New Roman" w:hAnsi="Times New Roman" w:cs="Times New Roman"/>
          <w:sz w:val="24"/>
          <w:szCs w:val="24"/>
        </w:rPr>
        <w:t>5. В состав Комиссии могут входить представители органов государственной власти, органов государственного надзора, общественных объединений граждан, общественных объединений (ассоциаций и союзов) коммерческих и некоммерческих организаций. Включение в состав Комиссии представителей общественных объединений граждан при рассмотрении социально-значимых вопросов является обязательным.</w:t>
      </w:r>
    </w:p>
    <w:p w:rsidR="00A144C8" w:rsidRDefault="00A144C8" w:rsidP="007164C4">
      <w:pPr>
        <w:pStyle w:val="ConsNormal"/>
        <w:widowControl/>
        <w:spacing w:line="276" w:lineRule="auto"/>
        <w:ind w:right="0" w:firstLine="567"/>
        <w:jc w:val="both"/>
        <w:rPr>
          <w:rFonts w:ascii="Times New Roman" w:hAnsi="Times New Roman" w:cs="Times New Roman"/>
          <w:sz w:val="24"/>
          <w:szCs w:val="24"/>
        </w:rPr>
      </w:pPr>
      <w:r w:rsidRPr="00A321BF">
        <w:rPr>
          <w:rFonts w:ascii="Times New Roman" w:hAnsi="Times New Roman" w:cs="Times New Roman"/>
          <w:sz w:val="24"/>
          <w:szCs w:val="24"/>
        </w:rPr>
        <w:t>6. Все члены комиссии осуществляют свою деятельность на безвозмездной основе.</w:t>
      </w:r>
    </w:p>
    <w:p w:rsidR="00A144C8" w:rsidRDefault="00A144C8" w:rsidP="007164C4">
      <w:pPr>
        <w:pStyle w:val="ConsNormal"/>
        <w:widowControl/>
        <w:spacing w:line="276" w:lineRule="auto"/>
        <w:ind w:right="0" w:firstLine="567"/>
        <w:jc w:val="both"/>
        <w:rPr>
          <w:rFonts w:ascii="Times New Roman" w:hAnsi="Times New Roman" w:cs="Times New Roman"/>
          <w:sz w:val="24"/>
          <w:szCs w:val="24"/>
        </w:rPr>
      </w:pPr>
    </w:p>
    <w:p w:rsidR="00A144C8" w:rsidRPr="00A321BF" w:rsidRDefault="00A144C8" w:rsidP="007164C4">
      <w:pPr>
        <w:pStyle w:val="ConsNormal"/>
        <w:widowControl/>
        <w:spacing w:line="276" w:lineRule="auto"/>
        <w:ind w:right="0" w:firstLine="567"/>
        <w:jc w:val="both"/>
        <w:rPr>
          <w:rFonts w:ascii="Times New Roman" w:hAnsi="Times New Roman" w:cs="Times New Roman"/>
          <w:sz w:val="24"/>
          <w:szCs w:val="24"/>
        </w:rPr>
      </w:pPr>
    </w:p>
    <w:p w:rsidR="00A144C8" w:rsidRPr="00C27F60" w:rsidRDefault="00A144C8" w:rsidP="007164C4">
      <w:pPr>
        <w:ind w:left="0" w:firstLine="567"/>
        <w:rPr>
          <w:b/>
          <w:szCs w:val="24"/>
        </w:rPr>
      </w:pPr>
      <w:bookmarkStart w:id="13" w:name="_Toc248903518"/>
      <w:bookmarkStart w:id="14" w:name="_Toc248904657"/>
      <w:r w:rsidRPr="00C27F60">
        <w:rPr>
          <w:b/>
          <w:szCs w:val="24"/>
        </w:rPr>
        <w:t>Статья 5. Полномочия органов и должностных лиц местного самоуправления в области землепользования и застройки</w:t>
      </w:r>
      <w:bookmarkEnd w:id="13"/>
      <w:bookmarkEnd w:id="14"/>
    </w:p>
    <w:p w:rsidR="00A144C8" w:rsidRPr="00A321BF" w:rsidRDefault="00A144C8" w:rsidP="000103F8">
      <w:pPr>
        <w:numPr>
          <w:ilvl w:val="1"/>
          <w:numId w:val="20"/>
        </w:numPr>
        <w:tabs>
          <w:tab w:val="clear" w:pos="1440"/>
          <w:tab w:val="num" w:pos="0"/>
          <w:tab w:val="left" w:pos="900"/>
        </w:tabs>
        <w:spacing w:before="0" w:after="0"/>
        <w:ind w:left="0" w:firstLine="567"/>
        <w:rPr>
          <w:szCs w:val="24"/>
        </w:rPr>
      </w:pPr>
      <w:r w:rsidRPr="00A321BF">
        <w:rPr>
          <w:szCs w:val="24"/>
        </w:rPr>
        <w:t xml:space="preserve">К полномочиям </w:t>
      </w:r>
      <w:r w:rsidRPr="00042D43">
        <w:rPr>
          <w:sz w:val="22"/>
        </w:rPr>
        <w:t xml:space="preserve">Собрание депутатов Малодербетовского </w:t>
      </w:r>
      <w:proofErr w:type="spellStart"/>
      <w:r w:rsidRPr="00042D43">
        <w:rPr>
          <w:sz w:val="22"/>
        </w:rPr>
        <w:t>РМО</w:t>
      </w:r>
      <w:r w:rsidRPr="00A321BF">
        <w:rPr>
          <w:szCs w:val="24"/>
        </w:rPr>
        <w:t>в</w:t>
      </w:r>
      <w:proofErr w:type="spellEnd"/>
      <w:r w:rsidRPr="00A321BF">
        <w:rPr>
          <w:szCs w:val="24"/>
        </w:rPr>
        <w:t xml:space="preserve"> области землепользования и застройки относятся: </w:t>
      </w:r>
    </w:p>
    <w:p w:rsidR="00A144C8" w:rsidRPr="00A321BF" w:rsidRDefault="00A144C8" w:rsidP="000103F8">
      <w:pPr>
        <w:numPr>
          <w:ilvl w:val="0"/>
          <w:numId w:val="53"/>
        </w:numPr>
        <w:tabs>
          <w:tab w:val="left" w:pos="1080"/>
        </w:tabs>
        <w:spacing w:before="0" w:after="0"/>
        <w:rPr>
          <w:szCs w:val="24"/>
        </w:rPr>
      </w:pPr>
      <w:r w:rsidRPr="00A321BF">
        <w:rPr>
          <w:szCs w:val="24"/>
        </w:rPr>
        <w:t>утверждение Правил землепользовании и застройки;</w:t>
      </w:r>
    </w:p>
    <w:p w:rsidR="00A144C8" w:rsidRPr="00A321BF" w:rsidRDefault="00A144C8" w:rsidP="000103F8">
      <w:pPr>
        <w:numPr>
          <w:ilvl w:val="0"/>
          <w:numId w:val="53"/>
        </w:numPr>
        <w:tabs>
          <w:tab w:val="left" w:pos="1080"/>
        </w:tabs>
        <w:spacing w:before="0" w:after="0"/>
        <w:rPr>
          <w:szCs w:val="24"/>
        </w:rPr>
      </w:pPr>
      <w:r w:rsidRPr="00A321BF">
        <w:rPr>
          <w:szCs w:val="24"/>
        </w:rPr>
        <w:t>утверждение изменений в Правила землепользования и застройки.</w:t>
      </w:r>
    </w:p>
    <w:p w:rsidR="00A144C8" w:rsidRPr="00A321BF" w:rsidRDefault="00A144C8" w:rsidP="000103F8">
      <w:pPr>
        <w:numPr>
          <w:ilvl w:val="1"/>
          <w:numId w:val="20"/>
        </w:numPr>
        <w:tabs>
          <w:tab w:val="clear" w:pos="1440"/>
          <w:tab w:val="num" w:pos="0"/>
          <w:tab w:val="left" w:pos="1080"/>
        </w:tabs>
        <w:spacing w:before="0" w:after="0"/>
        <w:ind w:left="0" w:firstLine="567"/>
        <w:rPr>
          <w:szCs w:val="24"/>
        </w:rPr>
      </w:pPr>
      <w:r w:rsidRPr="00A321BF">
        <w:rPr>
          <w:szCs w:val="24"/>
        </w:rPr>
        <w:t xml:space="preserve">К полномочиям </w:t>
      </w:r>
      <w:r>
        <w:rPr>
          <w:szCs w:val="24"/>
        </w:rPr>
        <w:t>Администрации Малодербетовского РМО</w:t>
      </w:r>
      <w:r w:rsidRPr="00A321BF">
        <w:rPr>
          <w:szCs w:val="24"/>
        </w:rPr>
        <w:t xml:space="preserve"> в области землепользования и застройки относятся:</w:t>
      </w:r>
    </w:p>
    <w:p w:rsidR="00A144C8" w:rsidRPr="00A321BF" w:rsidRDefault="00A144C8" w:rsidP="006B6BA9">
      <w:pPr>
        <w:numPr>
          <w:ilvl w:val="0"/>
          <w:numId w:val="54"/>
        </w:numPr>
        <w:tabs>
          <w:tab w:val="left" w:pos="1080"/>
        </w:tabs>
        <w:spacing w:before="0" w:after="0"/>
        <w:rPr>
          <w:szCs w:val="24"/>
        </w:rPr>
      </w:pPr>
      <w:r w:rsidRPr="00A321BF">
        <w:rPr>
          <w:szCs w:val="24"/>
        </w:rPr>
        <w:t>принятие решений о назначении публичных слушаний;</w:t>
      </w:r>
    </w:p>
    <w:p w:rsidR="00A144C8" w:rsidRPr="00A321BF" w:rsidRDefault="00A144C8" w:rsidP="006B6BA9">
      <w:pPr>
        <w:numPr>
          <w:ilvl w:val="0"/>
          <w:numId w:val="54"/>
        </w:numPr>
        <w:tabs>
          <w:tab w:val="left" w:pos="1080"/>
        </w:tabs>
        <w:spacing w:before="0" w:after="0"/>
        <w:rPr>
          <w:szCs w:val="24"/>
        </w:rPr>
      </w:pPr>
      <w:r w:rsidRPr="00A321BF">
        <w:rPr>
          <w:szCs w:val="24"/>
        </w:rPr>
        <w:t>принятие решения о подготовке проекта изменений в Правила землепользования и застройки;</w:t>
      </w:r>
    </w:p>
    <w:p w:rsidR="00A144C8" w:rsidRPr="00A321BF" w:rsidRDefault="00A144C8" w:rsidP="000103F8">
      <w:pPr>
        <w:numPr>
          <w:ilvl w:val="0"/>
          <w:numId w:val="55"/>
        </w:numPr>
        <w:tabs>
          <w:tab w:val="left" w:pos="1080"/>
        </w:tabs>
        <w:spacing w:before="0" w:after="0"/>
        <w:rPr>
          <w:szCs w:val="24"/>
        </w:rPr>
      </w:pPr>
      <w:r w:rsidRPr="00A321BF">
        <w:rPr>
          <w:szCs w:val="24"/>
        </w:rPr>
        <w:t xml:space="preserve">утверждение Положения о </w:t>
      </w:r>
      <w:r w:rsidRPr="00042D43">
        <w:rPr>
          <w:sz w:val="22"/>
        </w:rPr>
        <w:t>Комисси</w:t>
      </w:r>
      <w:r>
        <w:rPr>
          <w:sz w:val="22"/>
        </w:rPr>
        <w:t>и</w:t>
      </w:r>
      <w:r w:rsidRPr="00042D43">
        <w:rPr>
          <w:sz w:val="22"/>
        </w:rPr>
        <w:t xml:space="preserve"> по землепользованию и застройке территорий сельских муниципальных образований Малодербетовского района Республики Калмыкия</w:t>
      </w:r>
      <w:r w:rsidRPr="00A321BF">
        <w:rPr>
          <w:szCs w:val="24"/>
        </w:rPr>
        <w:t>;</w:t>
      </w:r>
    </w:p>
    <w:p w:rsidR="00A144C8" w:rsidRPr="00A321BF" w:rsidRDefault="00A144C8" w:rsidP="000103F8">
      <w:pPr>
        <w:numPr>
          <w:ilvl w:val="0"/>
          <w:numId w:val="55"/>
        </w:numPr>
        <w:tabs>
          <w:tab w:val="left" w:pos="1080"/>
        </w:tabs>
        <w:spacing w:before="0" w:after="0"/>
        <w:rPr>
          <w:szCs w:val="24"/>
        </w:rPr>
      </w:pPr>
      <w:r w:rsidRPr="00A321BF">
        <w:rPr>
          <w:szCs w:val="24"/>
        </w:rPr>
        <w:t>утверждение заключений по результатам публичных слушаний;</w:t>
      </w:r>
    </w:p>
    <w:p w:rsidR="00A144C8" w:rsidRPr="00A321BF" w:rsidRDefault="00A144C8" w:rsidP="006B6BA9">
      <w:pPr>
        <w:numPr>
          <w:ilvl w:val="0"/>
          <w:numId w:val="56"/>
        </w:numPr>
        <w:tabs>
          <w:tab w:val="left" w:pos="1080"/>
        </w:tabs>
        <w:spacing w:before="0" w:after="0"/>
        <w:rPr>
          <w:szCs w:val="24"/>
        </w:rPr>
      </w:pPr>
      <w:r w:rsidRPr="00A321BF">
        <w:rPr>
          <w:szCs w:val="24"/>
        </w:rPr>
        <w:t>принятие решения о предоставлении разрешения на условно разрешённый вид использования земельного участка;</w:t>
      </w:r>
    </w:p>
    <w:p w:rsidR="00A144C8" w:rsidRDefault="00A144C8" w:rsidP="006B6BA9">
      <w:pPr>
        <w:numPr>
          <w:ilvl w:val="0"/>
          <w:numId w:val="56"/>
        </w:numPr>
        <w:tabs>
          <w:tab w:val="left" w:pos="1080"/>
        </w:tabs>
        <w:spacing w:before="0" w:after="0"/>
        <w:rPr>
          <w:szCs w:val="24"/>
        </w:rPr>
      </w:pPr>
      <w:r w:rsidRPr="00A321BF">
        <w:rPr>
          <w:szCs w:val="24"/>
        </w:rPr>
        <w:t>принятие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A144C8" w:rsidRPr="00A321BF" w:rsidRDefault="00A144C8" w:rsidP="00733A3A">
      <w:pPr>
        <w:numPr>
          <w:ilvl w:val="0"/>
          <w:numId w:val="56"/>
        </w:numPr>
        <w:tabs>
          <w:tab w:val="left" w:pos="1080"/>
        </w:tabs>
        <w:spacing w:before="0" w:after="0"/>
        <w:rPr>
          <w:szCs w:val="24"/>
        </w:rPr>
      </w:pPr>
      <w:r w:rsidRPr="00A321BF">
        <w:rPr>
          <w:szCs w:val="24"/>
        </w:rPr>
        <w:lastRenderedPageBreak/>
        <w:t>выдача разрешений на строительство объектов капитального строительства местного значения и по заявлениям физических и юридических лиц;</w:t>
      </w:r>
    </w:p>
    <w:p w:rsidR="00A144C8" w:rsidRPr="00A321BF" w:rsidRDefault="00A144C8" w:rsidP="00733A3A">
      <w:pPr>
        <w:numPr>
          <w:ilvl w:val="0"/>
          <w:numId w:val="56"/>
        </w:numPr>
        <w:tabs>
          <w:tab w:val="left" w:pos="1080"/>
        </w:tabs>
        <w:spacing w:before="0" w:after="0"/>
        <w:rPr>
          <w:szCs w:val="24"/>
        </w:rPr>
      </w:pPr>
      <w:r w:rsidRPr="00A321BF">
        <w:rPr>
          <w:szCs w:val="24"/>
        </w:rPr>
        <w:t>выдача разрешений на ввод объектов в эксплуатацию при осуществлении строительства объектов капитального строительства местного значения и по заявлениям физических и юридических лиц;</w:t>
      </w:r>
    </w:p>
    <w:p w:rsidR="00A144C8" w:rsidRPr="000103F8" w:rsidRDefault="00A144C8" w:rsidP="000103F8">
      <w:pPr>
        <w:numPr>
          <w:ilvl w:val="0"/>
          <w:numId w:val="55"/>
        </w:numPr>
        <w:tabs>
          <w:tab w:val="left" w:pos="1080"/>
        </w:tabs>
        <w:spacing w:before="0" w:after="0"/>
        <w:rPr>
          <w:color w:val="FF0000"/>
          <w:szCs w:val="24"/>
        </w:rPr>
      </w:pPr>
      <w:r w:rsidRPr="000103F8">
        <w:rPr>
          <w:color w:val="FF0000"/>
          <w:szCs w:val="24"/>
        </w:rPr>
        <w:t>утверждение документации по планировке территории;</w:t>
      </w:r>
    </w:p>
    <w:p w:rsidR="00A144C8" w:rsidRPr="000103F8" w:rsidRDefault="00A144C8" w:rsidP="006B6BA9">
      <w:pPr>
        <w:numPr>
          <w:ilvl w:val="0"/>
          <w:numId w:val="57"/>
        </w:numPr>
        <w:tabs>
          <w:tab w:val="left" w:pos="1080"/>
        </w:tabs>
        <w:spacing w:before="0" w:after="0"/>
        <w:rPr>
          <w:color w:val="FF0000"/>
          <w:szCs w:val="24"/>
        </w:rPr>
      </w:pPr>
      <w:r w:rsidRPr="000103F8">
        <w:rPr>
          <w:color w:val="FF0000"/>
          <w:szCs w:val="24"/>
        </w:rPr>
        <w:t>обеспечение разработки и утверждения документации по планировке территории (в том числе градостроительных планов земельных участков);</w:t>
      </w:r>
    </w:p>
    <w:p w:rsidR="00A144C8" w:rsidRPr="000103F8" w:rsidRDefault="00A144C8" w:rsidP="006B6BA9">
      <w:pPr>
        <w:numPr>
          <w:ilvl w:val="0"/>
          <w:numId w:val="57"/>
        </w:numPr>
        <w:tabs>
          <w:tab w:val="left" w:pos="1080"/>
        </w:tabs>
        <w:spacing w:before="0" w:after="0"/>
        <w:rPr>
          <w:color w:val="FF0000"/>
          <w:szCs w:val="24"/>
        </w:rPr>
      </w:pPr>
      <w:r w:rsidRPr="000103F8">
        <w:rPr>
          <w:color w:val="FF0000"/>
          <w:szCs w:val="24"/>
        </w:rPr>
        <w:t>организация и проведение публичных слушаний;</w:t>
      </w:r>
    </w:p>
    <w:p w:rsidR="00A144C8" w:rsidRPr="000103F8" w:rsidRDefault="00A144C8" w:rsidP="006B6BA9">
      <w:pPr>
        <w:numPr>
          <w:ilvl w:val="0"/>
          <w:numId w:val="57"/>
        </w:numPr>
        <w:tabs>
          <w:tab w:val="left" w:pos="1080"/>
        </w:tabs>
        <w:spacing w:before="0" w:after="0"/>
        <w:rPr>
          <w:color w:val="FF0000"/>
          <w:szCs w:val="24"/>
        </w:rPr>
      </w:pPr>
      <w:r w:rsidRPr="000103F8">
        <w:rPr>
          <w:color w:val="FF0000"/>
          <w:szCs w:val="24"/>
        </w:rPr>
        <w:t>формирование земельных участков как объектов недвижимости;</w:t>
      </w:r>
    </w:p>
    <w:p w:rsidR="00A144C8" w:rsidRPr="000103F8" w:rsidRDefault="00A144C8" w:rsidP="006B6BA9">
      <w:pPr>
        <w:numPr>
          <w:ilvl w:val="0"/>
          <w:numId w:val="57"/>
        </w:numPr>
        <w:tabs>
          <w:tab w:val="left" w:pos="1080"/>
        </w:tabs>
        <w:spacing w:before="0" w:after="0"/>
        <w:rPr>
          <w:color w:val="FF0000"/>
          <w:szCs w:val="24"/>
        </w:rPr>
      </w:pPr>
      <w:r w:rsidRPr="000103F8">
        <w:rPr>
          <w:color w:val="FF0000"/>
          <w:szCs w:val="24"/>
        </w:rPr>
        <w:t xml:space="preserve">осуществление муниципального земельного контроля за использованием и охраной земель в соответствии с </w:t>
      </w:r>
      <w:r w:rsidRPr="009E1A6B">
        <w:rPr>
          <w:color w:val="FF0000"/>
          <w:szCs w:val="24"/>
        </w:rPr>
        <w:t>Положение</w:t>
      </w:r>
      <w:r>
        <w:rPr>
          <w:color w:val="FF0000"/>
          <w:szCs w:val="24"/>
        </w:rPr>
        <w:t>м</w:t>
      </w:r>
      <w:r w:rsidRPr="009E1A6B">
        <w:rPr>
          <w:color w:val="FF0000"/>
          <w:szCs w:val="24"/>
        </w:rPr>
        <w:t xml:space="preserve"> о муниципальном земельном контроле в </w:t>
      </w:r>
      <w:proofErr w:type="spellStart"/>
      <w:r w:rsidRPr="009E1A6B">
        <w:rPr>
          <w:color w:val="FF0000"/>
          <w:szCs w:val="24"/>
        </w:rPr>
        <w:t>Малодербетовском</w:t>
      </w:r>
      <w:proofErr w:type="spellEnd"/>
      <w:r w:rsidRPr="009E1A6B">
        <w:rPr>
          <w:color w:val="FF0000"/>
          <w:szCs w:val="24"/>
        </w:rPr>
        <w:t xml:space="preserve"> районном муниципальном образовании Республики Калмыкия</w:t>
      </w:r>
      <w:r w:rsidRPr="003D508F">
        <w:rPr>
          <w:color w:val="FF0000"/>
          <w:szCs w:val="24"/>
        </w:rPr>
        <w:t>;</w:t>
      </w:r>
    </w:p>
    <w:p w:rsidR="00A144C8" w:rsidRPr="000103F8" w:rsidRDefault="00A144C8" w:rsidP="006B6BA9">
      <w:pPr>
        <w:numPr>
          <w:ilvl w:val="0"/>
          <w:numId w:val="57"/>
        </w:numPr>
        <w:tabs>
          <w:tab w:val="left" w:pos="1080"/>
        </w:tabs>
        <w:spacing w:before="0" w:after="0"/>
        <w:rPr>
          <w:color w:val="FF0000"/>
          <w:szCs w:val="24"/>
        </w:rPr>
      </w:pPr>
      <w:r w:rsidRPr="000103F8">
        <w:rPr>
          <w:color w:val="FF0000"/>
          <w:szCs w:val="24"/>
        </w:rPr>
        <w:t>изъятие в установленном порядке, в том числе путем выкупа, земельных участков для муниципальных нужд;</w:t>
      </w:r>
    </w:p>
    <w:p w:rsidR="00A144C8" w:rsidRPr="000103F8" w:rsidRDefault="00A144C8" w:rsidP="006B6BA9">
      <w:pPr>
        <w:numPr>
          <w:ilvl w:val="0"/>
          <w:numId w:val="57"/>
        </w:numPr>
        <w:tabs>
          <w:tab w:val="left" w:pos="1080"/>
        </w:tabs>
        <w:spacing w:before="0" w:after="0"/>
        <w:rPr>
          <w:color w:val="FF0000"/>
          <w:szCs w:val="24"/>
        </w:rPr>
      </w:pPr>
      <w:r w:rsidRPr="000103F8">
        <w:rPr>
          <w:color w:val="FF0000"/>
          <w:szCs w:val="24"/>
        </w:rPr>
        <w:t>подготовка изменений в Правила застройки и внесение их на утверждение в Собрании депутатов</w:t>
      </w:r>
      <w:r>
        <w:rPr>
          <w:color w:val="FF0000"/>
          <w:szCs w:val="24"/>
        </w:rPr>
        <w:t xml:space="preserve"> Малодербетовского Р</w:t>
      </w:r>
      <w:r w:rsidRPr="000103F8">
        <w:rPr>
          <w:color w:val="FF0000"/>
          <w:szCs w:val="24"/>
        </w:rPr>
        <w:t>МО.</w:t>
      </w:r>
    </w:p>
    <w:p w:rsidR="00A144C8" w:rsidRPr="00A321BF" w:rsidRDefault="00A144C8" w:rsidP="007164C4">
      <w:pPr>
        <w:tabs>
          <w:tab w:val="left" w:pos="1080"/>
        </w:tabs>
        <w:spacing w:before="0" w:after="0"/>
        <w:ind w:left="567"/>
        <w:rPr>
          <w:szCs w:val="24"/>
        </w:rPr>
      </w:pPr>
    </w:p>
    <w:p w:rsidR="00A144C8" w:rsidRPr="00A321BF" w:rsidRDefault="00A144C8" w:rsidP="007164C4">
      <w:pPr>
        <w:ind w:firstLine="567"/>
        <w:rPr>
          <w:b/>
          <w:szCs w:val="24"/>
        </w:rPr>
      </w:pPr>
    </w:p>
    <w:p w:rsidR="00A144C8" w:rsidRPr="00C27F60" w:rsidRDefault="00A144C8" w:rsidP="007164C4">
      <w:pPr>
        <w:pStyle w:val="21"/>
        <w:spacing w:after="120"/>
        <w:ind w:firstLine="567"/>
        <w:rPr>
          <w:rFonts w:ascii="Times New Roman" w:hAnsi="Times New Roman"/>
          <w:b/>
          <w:i/>
          <w:iCs/>
          <w:szCs w:val="24"/>
        </w:rPr>
      </w:pPr>
      <w:bookmarkStart w:id="15" w:name="_Toc248903519"/>
      <w:bookmarkStart w:id="16" w:name="_Toc248904658"/>
      <w:r>
        <w:rPr>
          <w:rFonts w:ascii="Times New Roman" w:hAnsi="Times New Roman"/>
          <w:b/>
          <w:szCs w:val="24"/>
        </w:rPr>
        <w:t>ГЛАВА</w:t>
      </w:r>
      <w:r w:rsidRPr="00C27F60">
        <w:rPr>
          <w:rFonts w:ascii="Times New Roman" w:hAnsi="Times New Roman"/>
          <w:b/>
          <w:szCs w:val="24"/>
        </w:rPr>
        <w:t xml:space="preserve"> 2. </w:t>
      </w:r>
      <w:r>
        <w:rPr>
          <w:rFonts w:ascii="Times New Roman" w:hAnsi="Times New Roman"/>
          <w:b/>
          <w:szCs w:val="24"/>
        </w:rPr>
        <w:t xml:space="preserve">ПУБЛИЧНЫЕ СЛУШАНИЯ ПО ВОПРОСАМ ЗЕМЛЕПОЛЬЗОВАНИЯ И </w:t>
      </w:r>
      <w:bookmarkEnd w:id="15"/>
      <w:bookmarkEnd w:id="16"/>
      <w:r>
        <w:rPr>
          <w:rFonts w:ascii="Times New Roman" w:hAnsi="Times New Roman"/>
          <w:b/>
          <w:szCs w:val="24"/>
        </w:rPr>
        <w:t>ЗАСТРОЙКИ</w:t>
      </w:r>
    </w:p>
    <w:p w:rsidR="00A144C8" w:rsidRPr="00C27F60" w:rsidRDefault="00A144C8" w:rsidP="007164C4">
      <w:pPr>
        <w:ind w:left="0" w:firstLine="567"/>
        <w:rPr>
          <w:b/>
          <w:szCs w:val="24"/>
        </w:rPr>
      </w:pPr>
      <w:bookmarkStart w:id="17" w:name="_Toc248903520"/>
      <w:bookmarkStart w:id="18" w:name="_Toc248904659"/>
      <w:r w:rsidRPr="00C27F60">
        <w:rPr>
          <w:b/>
          <w:szCs w:val="24"/>
        </w:rPr>
        <w:t xml:space="preserve">Статья 6. Публичные слушания по вопросам землепользования и застройки на </w:t>
      </w:r>
      <w:proofErr w:type="spellStart"/>
      <w:r w:rsidRPr="00C27F60">
        <w:rPr>
          <w:b/>
          <w:szCs w:val="24"/>
        </w:rPr>
        <w:t>территории</w:t>
      </w:r>
      <w:r>
        <w:rPr>
          <w:b/>
          <w:szCs w:val="24"/>
        </w:rPr>
        <w:t>Плодовитенского</w:t>
      </w:r>
      <w:proofErr w:type="spellEnd"/>
      <w:r>
        <w:rPr>
          <w:b/>
          <w:szCs w:val="24"/>
        </w:rPr>
        <w:t xml:space="preserve"> СМО</w:t>
      </w:r>
      <w:bookmarkEnd w:id="17"/>
      <w:bookmarkEnd w:id="18"/>
    </w:p>
    <w:p w:rsidR="00A144C8" w:rsidRPr="00A321BF" w:rsidRDefault="00A144C8" w:rsidP="007164C4">
      <w:pPr>
        <w:autoSpaceDE w:val="0"/>
        <w:autoSpaceDN w:val="0"/>
        <w:adjustRightInd w:val="0"/>
        <w:ind w:left="0" w:firstLine="567"/>
        <w:rPr>
          <w:szCs w:val="24"/>
        </w:rPr>
      </w:pPr>
      <w:r w:rsidRPr="00A321BF">
        <w:rPr>
          <w:bCs/>
          <w:szCs w:val="24"/>
        </w:rPr>
        <w:t xml:space="preserve">1. Проведение публичных слушаний по вопросам землепользования и застройки осуществляется в соответствии с Градостроительным кодексом </w:t>
      </w:r>
      <w:r w:rsidRPr="00A321BF">
        <w:rPr>
          <w:szCs w:val="24"/>
        </w:rPr>
        <w:t>Российской Федерации</w:t>
      </w:r>
      <w:r w:rsidRPr="00A321BF">
        <w:rPr>
          <w:bCs/>
          <w:szCs w:val="24"/>
        </w:rPr>
        <w:t xml:space="preserve">, законами </w:t>
      </w:r>
      <w:proofErr w:type="spellStart"/>
      <w:r>
        <w:rPr>
          <w:bCs/>
          <w:szCs w:val="24"/>
        </w:rPr>
        <w:t>РеспубликиКалмыкия</w:t>
      </w:r>
      <w:proofErr w:type="spellEnd"/>
      <w:r>
        <w:rPr>
          <w:bCs/>
          <w:szCs w:val="24"/>
        </w:rPr>
        <w:t xml:space="preserve"> </w:t>
      </w:r>
      <w:r w:rsidRPr="00A321BF">
        <w:rPr>
          <w:bCs/>
          <w:szCs w:val="24"/>
        </w:rPr>
        <w:t xml:space="preserve">и правовыми </w:t>
      </w:r>
      <w:proofErr w:type="spellStart"/>
      <w:r w:rsidRPr="00A321BF">
        <w:rPr>
          <w:bCs/>
          <w:szCs w:val="24"/>
        </w:rPr>
        <w:t>актами</w:t>
      </w:r>
      <w:r>
        <w:rPr>
          <w:bCs/>
          <w:szCs w:val="24"/>
        </w:rPr>
        <w:t>Плодовитенск</w:t>
      </w:r>
      <w:r>
        <w:rPr>
          <w:szCs w:val="24"/>
        </w:rPr>
        <w:t>ого</w:t>
      </w:r>
      <w:proofErr w:type="spellEnd"/>
      <w:r>
        <w:rPr>
          <w:szCs w:val="24"/>
        </w:rPr>
        <w:t xml:space="preserve"> СМО</w:t>
      </w:r>
      <w:r w:rsidRPr="00A321BF">
        <w:rPr>
          <w:bCs/>
          <w:szCs w:val="24"/>
        </w:rPr>
        <w:t xml:space="preserve">. </w:t>
      </w:r>
    </w:p>
    <w:p w:rsidR="00A144C8" w:rsidRPr="00A321BF" w:rsidRDefault="00A144C8" w:rsidP="007164C4">
      <w:pPr>
        <w:ind w:left="0" w:firstLine="567"/>
        <w:rPr>
          <w:szCs w:val="24"/>
        </w:rPr>
      </w:pPr>
      <w:r w:rsidRPr="00A321BF">
        <w:rPr>
          <w:szCs w:val="24"/>
        </w:rPr>
        <w:t>2.  Публичные слушания проводятся в случаях:</w:t>
      </w:r>
    </w:p>
    <w:p w:rsidR="00A144C8" w:rsidRPr="00A321BF" w:rsidRDefault="00A144C8" w:rsidP="000103F8">
      <w:pPr>
        <w:numPr>
          <w:ilvl w:val="0"/>
          <w:numId w:val="22"/>
        </w:numPr>
        <w:tabs>
          <w:tab w:val="clear" w:pos="720"/>
          <w:tab w:val="num" w:pos="0"/>
          <w:tab w:val="left" w:pos="1080"/>
        </w:tabs>
        <w:spacing w:before="0" w:after="0"/>
        <w:ind w:left="0" w:firstLine="567"/>
        <w:rPr>
          <w:szCs w:val="24"/>
        </w:rPr>
      </w:pPr>
      <w:r w:rsidRPr="00A321BF">
        <w:rPr>
          <w:szCs w:val="24"/>
        </w:rPr>
        <w:t>предоставления разрешения на условно разрешённый вид использования земельного участка или объекта капитального строительства;</w:t>
      </w:r>
    </w:p>
    <w:p w:rsidR="00A144C8" w:rsidRPr="00A321BF" w:rsidRDefault="00A144C8" w:rsidP="000103F8">
      <w:pPr>
        <w:numPr>
          <w:ilvl w:val="0"/>
          <w:numId w:val="22"/>
        </w:numPr>
        <w:tabs>
          <w:tab w:val="clear" w:pos="720"/>
          <w:tab w:val="num" w:pos="0"/>
          <w:tab w:val="left" w:pos="1080"/>
        </w:tabs>
        <w:spacing w:before="0" w:after="0"/>
        <w:ind w:left="0" w:firstLine="567"/>
        <w:rPr>
          <w:szCs w:val="24"/>
        </w:rPr>
      </w:pPr>
      <w:r w:rsidRPr="00A321BF">
        <w:rPr>
          <w:szCs w:val="24"/>
        </w:rPr>
        <w:t>предоставления разрешения на отклонение от предельных параметров разрешённого строительства, реконструкции объектов капитального строительства;</w:t>
      </w:r>
    </w:p>
    <w:p w:rsidR="00A144C8" w:rsidRPr="00A321BF" w:rsidRDefault="00A144C8" w:rsidP="000103F8">
      <w:pPr>
        <w:numPr>
          <w:ilvl w:val="0"/>
          <w:numId w:val="22"/>
        </w:numPr>
        <w:tabs>
          <w:tab w:val="clear" w:pos="720"/>
          <w:tab w:val="num" w:pos="0"/>
          <w:tab w:val="left" w:pos="1080"/>
        </w:tabs>
        <w:spacing w:before="0" w:after="0"/>
        <w:ind w:left="0" w:firstLine="567"/>
        <w:rPr>
          <w:szCs w:val="24"/>
        </w:rPr>
      </w:pPr>
      <w:r w:rsidRPr="00A321BF">
        <w:rPr>
          <w:szCs w:val="24"/>
        </w:rPr>
        <w:t>подготовки документации по планировке территории для размещения объектов капитального строительства местного значения</w:t>
      </w:r>
      <w:r w:rsidR="006C372E">
        <w:rPr>
          <w:szCs w:val="24"/>
        </w:rPr>
        <w:t xml:space="preserve"> </w:t>
      </w:r>
      <w:proofErr w:type="spellStart"/>
      <w:r>
        <w:rPr>
          <w:szCs w:val="24"/>
        </w:rPr>
        <w:t>Плодовитенского</w:t>
      </w:r>
      <w:proofErr w:type="spellEnd"/>
      <w:r>
        <w:rPr>
          <w:szCs w:val="24"/>
        </w:rPr>
        <w:t xml:space="preserve"> СМО</w:t>
      </w:r>
      <w:r w:rsidRPr="00A321BF">
        <w:rPr>
          <w:szCs w:val="24"/>
        </w:rPr>
        <w:t>, за исключением градостроительных планов земельных участков как отдельных документов;</w:t>
      </w:r>
    </w:p>
    <w:p w:rsidR="00A144C8" w:rsidRPr="00A321BF" w:rsidRDefault="00A144C8" w:rsidP="000103F8">
      <w:pPr>
        <w:numPr>
          <w:ilvl w:val="0"/>
          <w:numId w:val="22"/>
        </w:numPr>
        <w:tabs>
          <w:tab w:val="clear" w:pos="720"/>
          <w:tab w:val="num" w:pos="0"/>
          <w:tab w:val="left" w:pos="1080"/>
        </w:tabs>
        <w:spacing w:before="0" w:after="0"/>
        <w:ind w:left="0" w:firstLine="567"/>
        <w:rPr>
          <w:szCs w:val="24"/>
        </w:rPr>
      </w:pPr>
      <w:r w:rsidRPr="00A321BF">
        <w:rPr>
          <w:szCs w:val="24"/>
        </w:rPr>
        <w:t xml:space="preserve">подготовки проекта изменений в Правила землепользования и </w:t>
      </w:r>
      <w:proofErr w:type="spellStart"/>
      <w:r w:rsidRPr="00A321BF">
        <w:rPr>
          <w:szCs w:val="24"/>
        </w:rPr>
        <w:t>застройки</w:t>
      </w:r>
      <w:r>
        <w:rPr>
          <w:szCs w:val="24"/>
        </w:rPr>
        <w:t>Плодовитенского</w:t>
      </w:r>
      <w:proofErr w:type="spellEnd"/>
      <w:r>
        <w:rPr>
          <w:szCs w:val="24"/>
        </w:rPr>
        <w:t xml:space="preserve"> СМО</w:t>
      </w:r>
      <w:r w:rsidRPr="00A321BF">
        <w:rPr>
          <w:szCs w:val="24"/>
        </w:rPr>
        <w:t>;</w:t>
      </w:r>
    </w:p>
    <w:p w:rsidR="00A144C8" w:rsidRDefault="00A144C8" w:rsidP="007164C4">
      <w:pPr>
        <w:ind w:left="0" w:firstLine="567"/>
        <w:rPr>
          <w:szCs w:val="24"/>
        </w:rPr>
      </w:pPr>
      <w:r w:rsidRPr="00A321BF">
        <w:rPr>
          <w:szCs w:val="24"/>
        </w:rPr>
        <w:t xml:space="preserve">3. Публичные слушания проводятся </w:t>
      </w:r>
      <w:r>
        <w:rPr>
          <w:sz w:val="22"/>
        </w:rPr>
        <w:t>Комиссией</w:t>
      </w:r>
      <w:r w:rsidRPr="00042D43">
        <w:rPr>
          <w:sz w:val="22"/>
        </w:rPr>
        <w:t xml:space="preserve"> по землепользованию и застройке </w:t>
      </w:r>
      <w:r w:rsidRPr="00A321BF">
        <w:rPr>
          <w:szCs w:val="24"/>
        </w:rPr>
        <w:t xml:space="preserve">на основании решения </w:t>
      </w:r>
      <w:r>
        <w:rPr>
          <w:sz w:val="22"/>
        </w:rPr>
        <w:t>Главы Малодербетовского РМО</w:t>
      </w:r>
    </w:p>
    <w:p w:rsidR="00A144C8" w:rsidRPr="00A321BF" w:rsidRDefault="00A144C8" w:rsidP="007164C4">
      <w:pPr>
        <w:ind w:left="0" w:firstLine="567"/>
        <w:rPr>
          <w:szCs w:val="24"/>
        </w:rPr>
      </w:pPr>
      <w:r w:rsidRPr="00A321BF">
        <w:rPr>
          <w:szCs w:val="24"/>
        </w:rPr>
        <w:t xml:space="preserve"> Публичные слушания проводятся </w:t>
      </w:r>
      <w:r>
        <w:rPr>
          <w:sz w:val="22"/>
        </w:rPr>
        <w:t>Комиссией</w:t>
      </w:r>
      <w:r w:rsidRPr="00042D43">
        <w:rPr>
          <w:sz w:val="22"/>
        </w:rPr>
        <w:t xml:space="preserve"> по землепользованию и застройке территорий сельских муниципальных образований Малодербетовского района Республики Калмыкия</w:t>
      </w:r>
      <w:r w:rsidR="006C372E">
        <w:rPr>
          <w:sz w:val="22"/>
        </w:rPr>
        <w:t xml:space="preserve"> </w:t>
      </w:r>
      <w:r w:rsidRPr="00A321BF">
        <w:rPr>
          <w:szCs w:val="24"/>
        </w:rPr>
        <w:t xml:space="preserve">на основании решения </w:t>
      </w:r>
      <w:r>
        <w:rPr>
          <w:sz w:val="22"/>
        </w:rPr>
        <w:t>Главы Малодербетовского РМО</w:t>
      </w:r>
      <w:r w:rsidR="006C372E">
        <w:rPr>
          <w:sz w:val="22"/>
        </w:rPr>
        <w:t xml:space="preserve"> </w:t>
      </w:r>
      <w:r>
        <w:rPr>
          <w:sz w:val="22"/>
        </w:rPr>
        <w:t>в части полномочий районного муниципального образования.</w:t>
      </w:r>
    </w:p>
    <w:p w:rsidR="00A144C8" w:rsidRPr="00A321BF" w:rsidRDefault="00A144C8" w:rsidP="007164C4">
      <w:pPr>
        <w:ind w:left="0" w:firstLine="567"/>
        <w:rPr>
          <w:szCs w:val="24"/>
        </w:rPr>
      </w:pPr>
      <w:r w:rsidRPr="00A321BF">
        <w:rPr>
          <w:szCs w:val="24"/>
        </w:rPr>
        <w:lastRenderedPageBreak/>
        <w:t>4.  Продолжительность публичных слушаний:</w:t>
      </w:r>
    </w:p>
    <w:p w:rsidR="00A144C8" w:rsidRPr="00A321BF" w:rsidRDefault="00A144C8" w:rsidP="000103F8">
      <w:pPr>
        <w:numPr>
          <w:ilvl w:val="0"/>
          <w:numId w:val="23"/>
        </w:numPr>
        <w:tabs>
          <w:tab w:val="clear" w:pos="1429"/>
          <w:tab w:val="num" w:pos="567"/>
          <w:tab w:val="left" w:pos="1080"/>
        </w:tabs>
        <w:spacing w:before="0" w:after="0"/>
        <w:ind w:left="567" w:firstLine="0"/>
        <w:rPr>
          <w:szCs w:val="24"/>
        </w:rPr>
      </w:pPr>
      <w:r w:rsidRPr="00A321BF">
        <w:rPr>
          <w:szCs w:val="24"/>
        </w:rPr>
        <w:t>при предоставлении разрешения на условно разрешённый вид использования земельного участка или объекта капитального строительства, предоставлении разрешения на отклонение от предельных параметров разрешенного строительства, реконструкции объектов капитального строительства – не более одного месяца с момента опубликования решения о проведении публичных слушаний до момента опубликования заключения о результатах публичных слушаний;</w:t>
      </w:r>
    </w:p>
    <w:p w:rsidR="00A144C8" w:rsidRPr="00A321BF" w:rsidRDefault="00A144C8" w:rsidP="000103F8">
      <w:pPr>
        <w:numPr>
          <w:ilvl w:val="0"/>
          <w:numId w:val="23"/>
        </w:numPr>
        <w:tabs>
          <w:tab w:val="clear" w:pos="1429"/>
          <w:tab w:val="num" w:pos="567"/>
          <w:tab w:val="left" w:pos="1080"/>
        </w:tabs>
        <w:spacing w:before="0" w:after="0"/>
        <w:ind w:left="567" w:firstLine="0"/>
        <w:rPr>
          <w:szCs w:val="24"/>
        </w:rPr>
      </w:pPr>
      <w:r w:rsidRPr="00A321BF">
        <w:rPr>
          <w:szCs w:val="24"/>
        </w:rPr>
        <w:t xml:space="preserve">при подготовке проектов планировки территории и/или проектов межевания территории для размещения объектов капитального строительства местного </w:t>
      </w:r>
      <w:proofErr w:type="spellStart"/>
      <w:r w:rsidRPr="00A321BF">
        <w:rPr>
          <w:szCs w:val="24"/>
        </w:rPr>
        <w:t>значения</w:t>
      </w:r>
      <w:r>
        <w:rPr>
          <w:szCs w:val="24"/>
        </w:rPr>
        <w:t>Плодовитенского</w:t>
      </w:r>
      <w:proofErr w:type="spellEnd"/>
      <w:r>
        <w:rPr>
          <w:szCs w:val="24"/>
        </w:rPr>
        <w:t xml:space="preserve"> СМО</w:t>
      </w:r>
      <w:r w:rsidRPr="00A321BF">
        <w:rPr>
          <w:szCs w:val="24"/>
        </w:rPr>
        <w:t xml:space="preserve"> – от одного до трех месяцев с момента опубликования решения о проведении публичных слушаний до момента опубликования заключения о результатах публичных слушаний;</w:t>
      </w:r>
    </w:p>
    <w:p w:rsidR="00A144C8" w:rsidRPr="00A321BF" w:rsidRDefault="00A144C8" w:rsidP="000103F8">
      <w:pPr>
        <w:numPr>
          <w:ilvl w:val="0"/>
          <w:numId w:val="23"/>
        </w:numPr>
        <w:tabs>
          <w:tab w:val="clear" w:pos="1429"/>
          <w:tab w:val="num" w:pos="567"/>
          <w:tab w:val="left" w:pos="1080"/>
        </w:tabs>
        <w:spacing w:before="0" w:after="0"/>
        <w:ind w:left="567" w:firstLine="0"/>
        <w:rPr>
          <w:szCs w:val="24"/>
        </w:rPr>
      </w:pPr>
      <w:r w:rsidRPr="00A321BF">
        <w:rPr>
          <w:szCs w:val="24"/>
        </w:rPr>
        <w:t>при подготовке проекта изменений в Правила застройки – от двух до четырех месяцев с момента опубликования проекта изменений в Правила до момента опубликования заключения о результатах публичных слушаний.</w:t>
      </w:r>
    </w:p>
    <w:p w:rsidR="00A144C8" w:rsidRPr="00A321BF" w:rsidRDefault="00A144C8" w:rsidP="007164C4">
      <w:pPr>
        <w:ind w:left="0" w:firstLine="567"/>
        <w:rPr>
          <w:szCs w:val="24"/>
        </w:rPr>
      </w:pPr>
      <w:r w:rsidRPr="00A321BF">
        <w:rPr>
          <w:szCs w:val="24"/>
        </w:rPr>
        <w:t>Конкретный срок проведения публичных слушаний (продолжительность экспозиции и продолжительность собственно публичных слушаний) определяет Комиссия.</w:t>
      </w:r>
    </w:p>
    <w:p w:rsidR="00A144C8" w:rsidRPr="00A321BF" w:rsidRDefault="00A144C8" w:rsidP="007164C4">
      <w:pPr>
        <w:ind w:left="0" w:firstLine="567"/>
        <w:rPr>
          <w:szCs w:val="24"/>
        </w:rPr>
      </w:pPr>
      <w:r w:rsidRPr="00A321BF">
        <w:rPr>
          <w:szCs w:val="24"/>
        </w:rPr>
        <w:t xml:space="preserve">5. Заинтересованные лица вправе письменно представить в Комиссию свои замечания и предложения, касающиеся рассматриваемого вопроса, для включения их в протокол публичных слушаний. Замечания и предложения могут направляться в Комиссию со дня принятия решения о проведении публичных слушаний до подписания протокола публичных слушаний.  </w:t>
      </w:r>
    </w:p>
    <w:p w:rsidR="00A144C8" w:rsidRPr="00A321BF" w:rsidRDefault="00A144C8" w:rsidP="007164C4">
      <w:pPr>
        <w:ind w:left="0" w:firstLine="567"/>
        <w:rPr>
          <w:szCs w:val="24"/>
        </w:rPr>
      </w:pPr>
      <w:r w:rsidRPr="00A321BF">
        <w:rPr>
          <w:szCs w:val="24"/>
        </w:rPr>
        <w:t>6. По любому из рассматриваемых на публичных слушаниях вопросов Комиссия вправе организовать экспозицию, иллюстрирующую предмет публичных слушаний.</w:t>
      </w:r>
    </w:p>
    <w:p w:rsidR="00A144C8" w:rsidRPr="00A321BF" w:rsidRDefault="00A144C8" w:rsidP="007164C4">
      <w:pPr>
        <w:ind w:left="0" w:firstLine="567"/>
        <w:rPr>
          <w:szCs w:val="24"/>
        </w:rPr>
      </w:pPr>
      <w:r w:rsidRPr="00A321BF">
        <w:rPr>
          <w:szCs w:val="24"/>
        </w:rPr>
        <w:t>При рассмотрении на публичных слушаниях проекта планировки и/или проекта межевания территории, а также в случаях, если рассматриваемый вопрос касается внесения изменений в карту градостроительного зонирования, организация экспозиции является обязательной.</w:t>
      </w:r>
    </w:p>
    <w:p w:rsidR="00A144C8" w:rsidRPr="00A321BF" w:rsidRDefault="00A144C8" w:rsidP="007164C4">
      <w:pPr>
        <w:ind w:left="0" w:firstLine="567"/>
        <w:rPr>
          <w:szCs w:val="24"/>
        </w:rPr>
      </w:pPr>
      <w:r w:rsidRPr="00A321BF">
        <w:rPr>
          <w:szCs w:val="24"/>
        </w:rPr>
        <w:t>Экспозиция организуется не позднее, чем через три дня с момента принятия решения о проведении публичных слушаний, в месте проведения публичных слушаний и длится до подписания протокола публичных слушаний.</w:t>
      </w:r>
    </w:p>
    <w:p w:rsidR="00A144C8" w:rsidRPr="00A321BF" w:rsidRDefault="00A144C8" w:rsidP="00C13783">
      <w:pPr>
        <w:tabs>
          <w:tab w:val="left" w:pos="0"/>
        </w:tabs>
        <w:ind w:left="0" w:firstLine="567"/>
        <w:rPr>
          <w:szCs w:val="24"/>
        </w:rPr>
      </w:pPr>
      <w:r w:rsidRPr="00A321BF">
        <w:rPr>
          <w:szCs w:val="24"/>
        </w:rPr>
        <w:t>7. В ходе публичных слушаний секретарём ведётся протокол публичных слушаний. Протокол публичных слушаний составляется в одном экземпляре. При предоставлении разрешения на условно разрешённый вид использования земельного участка или объекта капитального строительства и при предоставлении разрешения на отклонение от предельных параметров разрешённого строительства, реконструкции объектов капитального строительства, протокол публичных слушаний составляется в двух экземплярах; один экземпляр остаётся у Комиссии, другой выдаётся застройщику. Протокол подписывается председательствующим, представителями органов власти, первыми тремя зарегистрированными участниками публичных слушаний, секретарём.</w:t>
      </w:r>
    </w:p>
    <w:p w:rsidR="00A144C8" w:rsidRPr="00A321BF" w:rsidRDefault="00A144C8" w:rsidP="00C13783">
      <w:pPr>
        <w:tabs>
          <w:tab w:val="left" w:pos="-567"/>
        </w:tabs>
        <w:ind w:left="0" w:firstLine="567"/>
        <w:rPr>
          <w:szCs w:val="24"/>
        </w:rPr>
      </w:pPr>
      <w:r w:rsidRPr="00A321BF">
        <w:rPr>
          <w:szCs w:val="24"/>
        </w:rPr>
        <w:t xml:space="preserve">8. Не позднее следующего дня с момента составления протокола публичных слушаний, Комиссия готовит заключение о результатах публичных слушаний. </w:t>
      </w:r>
      <w:r w:rsidRPr="00A321BF">
        <w:rPr>
          <w:szCs w:val="24"/>
        </w:rPr>
        <w:lastRenderedPageBreak/>
        <w:t>Заключение о результатах публичных слушаний оформляется в установленном порядке и подлежит опубликованию в порядке, установленном законом.</w:t>
      </w:r>
    </w:p>
    <w:p w:rsidR="00A144C8" w:rsidRPr="00A321BF" w:rsidRDefault="00A144C8" w:rsidP="007164C4">
      <w:pPr>
        <w:ind w:left="0" w:firstLine="567"/>
        <w:rPr>
          <w:szCs w:val="24"/>
        </w:rPr>
      </w:pPr>
      <w:r w:rsidRPr="00A321BF">
        <w:rPr>
          <w:szCs w:val="24"/>
        </w:rPr>
        <w:t>9. Расходы, связанные с организацией и проведением публичных слушаний по вопросу предоставления разрешения на условно разрешенный вид использования, а также по вопросу представления разрешения на отклонение от предельных параметров разрешенного строительства, реконструкции объектов капитального строительства, несет застройщик (заявитель).</w:t>
      </w:r>
    </w:p>
    <w:p w:rsidR="00A144C8" w:rsidRPr="00A321BF" w:rsidRDefault="00A144C8" w:rsidP="007164C4">
      <w:pPr>
        <w:ind w:firstLine="567"/>
        <w:rPr>
          <w:b/>
          <w:szCs w:val="24"/>
        </w:rPr>
      </w:pPr>
    </w:p>
    <w:p w:rsidR="00A144C8" w:rsidRPr="00C27F60" w:rsidRDefault="00A144C8" w:rsidP="007164C4">
      <w:pPr>
        <w:pStyle w:val="21"/>
        <w:spacing w:after="120"/>
        <w:ind w:firstLine="567"/>
        <w:rPr>
          <w:rFonts w:ascii="Times New Roman" w:hAnsi="Times New Roman"/>
          <w:b/>
          <w:i/>
          <w:iCs/>
          <w:szCs w:val="24"/>
        </w:rPr>
      </w:pPr>
      <w:bookmarkStart w:id="19" w:name="_Toc248903521"/>
      <w:bookmarkStart w:id="20" w:name="_Toc248904660"/>
      <w:r>
        <w:rPr>
          <w:rFonts w:ascii="Times New Roman" w:hAnsi="Times New Roman"/>
          <w:b/>
          <w:szCs w:val="24"/>
        </w:rPr>
        <w:t xml:space="preserve">ГЛАВА </w:t>
      </w:r>
      <w:r w:rsidRPr="00C27F60">
        <w:rPr>
          <w:rFonts w:ascii="Times New Roman" w:hAnsi="Times New Roman"/>
          <w:b/>
          <w:szCs w:val="24"/>
        </w:rPr>
        <w:t xml:space="preserve">3. </w:t>
      </w:r>
      <w:r>
        <w:rPr>
          <w:rFonts w:ascii="Times New Roman" w:hAnsi="Times New Roman"/>
          <w:b/>
          <w:szCs w:val="24"/>
        </w:rPr>
        <w:t xml:space="preserve">РЕГУЛИРОВАНИЕ ЗЕМЛЕПОЛЬЗОВАНИЯ НА </w:t>
      </w:r>
      <w:proofErr w:type="spellStart"/>
      <w:r>
        <w:rPr>
          <w:rFonts w:ascii="Times New Roman" w:hAnsi="Times New Roman"/>
          <w:b/>
          <w:szCs w:val="24"/>
        </w:rPr>
        <w:t>ТЕРРИТОРИИ</w:t>
      </w:r>
      <w:bookmarkEnd w:id="19"/>
      <w:bookmarkEnd w:id="20"/>
      <w:r>
        <w:rPr>
          <w:rFonts w:ascii="Times New Roman" w:hAnsi="Times New Roman"/>
          <w:b/>
          <w:szCs w:val="24"/>
        </w:rPr>
        <w:t>ПлодовитенскОГО</w:t>
      </w:r>
      <w:proofErr w:type="spellEnd"/>
      <w:r>
        <w:rPr>
          <w:rFonts w:ascii="Times New Roman" w:hAnsi="Times New Roman"/>
          <w:b/>
          <w:szCs w:val="24"/>
        </w:rPr>
        <w:t xml:space="preserve"> СМО</w:t>
      </w:r>
    </w:p>
    <w:p w:rsidR="00A144C8" w:rsidRPr="00C27F60" w:rsidRDefault="00A144C8" w:rsidP="007164C4">
      <w:pPr>
        <w:ind w:left="0" w:firstLine="567"/>
        <w:rPr>
          <w:b/>
          <w:szCs w:val="24"/>
        </w:rPr>
      </w:pPr>
      <w:bookmarkStart w:id="21" w:name="_Toc248903522"/>
      <w:bookmarkStart w:id="22" w:name="_Toc248904661"/>
      <w:bookmarkStart w:id="23" w:name="_Toc190426357"/>
      <w:r w:rsidRPr="00C27F60">
        <w:rPr>
          <w:b/>
          <w:szCs w:val="24"/>
        </w:rPr>
        <w:t>Статья 7. Градостроительная подготовка земельных участков в целях предоставления заинтересованным лицам для строительства</w:t>
      </w:r>
      <w:bookmarkEnd w:id="21"/>
      <w:bookmarkEnd w:id="22"/>
    </w:p>
    <w:p w:rsidR="00A144C8" w:rsidRPr="00A321BF" w:rsidRDefault="00A144C8" w:rsidP="007164C4">
      <w:pPr>
        <w:tabs>
          <w:tab w:val="num" w:pos="0"/>
        </w:tabs>
        <w:ind w:left="0" w:firstLine="567"/>
        <w:rPr>
          <w:szCs w:val="24"/>
        </w:rPr>
      </w:pPr>
      <w:r w:rsidRPr="00A321BF">
        <w:rPr>
          <w:szCs w:val="24"/>
        </w:rPr>
        <w:t>1. Земельные участки, предоставляемые заинтересованным лицам для строительства, должны быть сформированы как объекты недвижимости, то есть осуществлена их градостроительная подготовка. Не допускается предоставлять земельные участки для любого строительства без их градостроительной подготовки.</w:t>
      </w:r>
    </w:p>
    <w:p w:rsidR="00A144C8" w:rsidRPr="00A321BF" w:rsidRDefault="00A144C8" w:rsidP="007164C4">
      <w:pPr>
        <w:ind w:left="0" w:firstLine="567"/>
        <w:rPr>
          <w:szCs w:val="24"/>
        </w:rPr>
      </w:pPr>
      <w:r w:rsidRPr="00A321BF">
        <w:rPr>
          <w:szCs w:val="24"/>
        </w:rPr>
        <w:tab/>
        <w:t>2.  Предоставление земельных участков для строительства осуществляется:</w:t>
      </w:r>
    </w:p>
    <w:p w:rsidR="00A144C8" w:rsidRPr="00A321BF" w:rsidRDefault="00A144C8" w:rsidP="000103F8">
      <w:pPr>
        <w:numPr>
          <w:ilvl w:val="0"/>
          <w:numId w:val="24"/>
        </w:numPr>
        <w:tabs>
          <w:tab w:val="left" w:pos="1080"/>
        </w:tabs>
        <w:spacing w:before="0" w:after="0"/>
        <w:ind w:left="1134" w:firstLine="0"/>
        <w:rPr>
          <w:szCs w:val="24"/>
        </w:rPr>
      </w:pPr>
      <w:r w:rsidRPr="00A321BF">
        <w:rPr>
          <w:szCs w:val="24"/>
        </w:rPr>
        <w:t>без предварительного согласования мест размещения объектов;</w:t>
      </w:r>
    </w:p>
    <w:p w:rsidR="00A144C8" w:rsidRPr="00A321BF" w:rsidRDefault="00A144C8" w:rsidP="000103F8">
      <w:pPr>
        <w:numPr>
          <w:ilvl w:val="0"/>
          <w:numId w:val="24"/>
        </w:numPr>
        <w:tabs>
          <w:tab w:val="left" w:pos="1080"/>
        </w:tabs>
        <w:spacing w:before="0" w:after="0"/>
        <w:ind w:left="1134" w:firstLine="0"/>
        <w:rPr>
          <w:szCs w:val="24"/>
        </w:rPr>
      </w:pPr>
      <w:r w:rsidRPr="00A321BF">
        <w:rPr>
          <w:szCs w:val="24"/>
        </w:rPr>
        <w:t>с предварительным согласованием мест размещения объектов.</w:t>
      </w:r>
    </w:p>
    <w:p w:rsidR="00A144C8" w:rsidRPr="00A321BF" w:rsidRDefault="00A144C8" w:rsidP="007164C4">
      <w:pPr>
        <w:ind w:left="0" w:firstLine="567"/>
        <w:rPr>
          <w:szCs w:val="24"/>
        </w:rPr>
      </w:pPr>
      <w:r w:rsidRPr="00A321BF">
        <w:rPr>
          <w:szCs w:val="24"/>
        </w:rPr>
        <w:tab/>
        <w:t xml:space="preserve">3. Предварительное согласование места размещения объекта не проводится при размещении объекта </w:t>
      </w:r>
      <w:proofErr w:type="spellStart"/>
      <w:r w:rsidRPr="00A321BF">
        <w:rPr>
          <w:szCs w:val="24"/>
        </w:rPr>
        <w:t>в</w:t>
      </w:r>
      <w:r>
        <w:rPr>
          <w:szCs w:val="24"/>
        </w:rPr>
        <w:t>Плодовитенском</w:t>
      </w:r>
      <w:proofErr w:type="spellEnd"/>
      <w:r>
        <w:rPr>
          <w:szCs w:val="24"/>
        </w:rPr>
        <w:t xml:space="preserve"> СМО</w:t>
      </w:r>
      <w:r w:rsidRPr="00A321BF">
        <w:rPr>
          <w:szCs w:val="24"/>
        </w:rPr>
        <w:t xml:space="preserve"> в соответствии с утвержденной документацией по планировке территории и настоящими Правилами, а также в случае предоставления земельного участка для нужд сельскохозяйственного производства либо гражданину для индивидуального жилищного строительства, ведения личного подсобного хозяйства.</w:t>
      </w:r>
    </w:p>
    <w:p w:rsidR="00A144C8" w:rsidRPr="00A321BF" w:rsidRDefault="00A144C8" w:rsidP="007164C4">
      <w:pPr>
        <w:ind w:left="0" w:firstLine="567"/>
        <w:rPr>
          <w:szCs w:val="24"/>
        </w:rPr>
      </w:pPr>
      <w:r w:rsidRPr="00A321BF">
        <w:rPr>
          <w:szCs w:val="24"/>
        </w:rPr>
        <w:tab/>
        <w:t>4. Предварительное согласование места размещения объекта проводится во всех остальных случаях, не указанных в части 3 настоящей статьи.</w:t>
      </w:r>
    </w:p>
    <w:p w:rsidR="00A144C8" w:rsidRPr="00A321BF" w:rsidRDefault="00A144C8" w:rsidP="007164C4">
      <w:pPr>
        <w:ind w:left="0" w:firstLine="567"/>
        <w:rPr>
          <w:szCs w:val="24"/>
        </w:rPr>
      </w:pPr>
      <w:r w:rsidRPr="00A321BF">
        <w:rPr>
          <w:szCs w:val="24"/>
        </w:rPr>
        <w:tab/>
        <w:t>5. Предоставление земельного участка для строительства без предварительного согласования места размещения объекта осуществляется с учетом частей 6, 7 настоящей статьи. Предоставление земельного участка для строительства с предварительным согласованием места размещения объекта осуществляется посредством выбора земельного участка для строительства.</w:t>
      </w:r>
    </w:p>
    <w:p w:rsidR="00A144C8" w:rsidRPr="00A321BF" w:rsidRDefault="00A144C8" w:rsidP="007164C4">
      <w:pPr>
        <w:ind w:left="0" w:firstLine="567"/>
        <w:rPr>
          <w:szCs w:val="24"/>
        </w:rPr>
      </w:pPr>
      <w:r w:rsidRPr="00A321BF">
        <w:rPr>
          <w:szCs w:val="24"/>
        </w:rPr>
        <w:t>6. Формирование земельного участка осуществляется посредством:</w:t>
      </w:r>
    </w:p>
    <w:p w:rsidR="00A144C8" w:rsidRPr="00A321BF" w:rsidRDefault="00A144C8" w:rsidP="000103F8">
      <w:pPr>
        <w:numPr>
          <w:ilvl w:val="0"/>
          <w:numId w:val="51"/>
        </w:numPr>
        <w:tabs>
          <w:tab w:val="clear" w:pos="720"/>
          <w:tab w:val="num" w:pos="567"/>
          <w:tab w:val="left" w:pos="1080"/>
        </w:tabs>
        <w:autoSpaceDE w:val="0"/>
        <w:autoSpaceDN w:val="0"/>
        <w:adjustRightInd w:val="0"/>
        <w:spacing w:before="0" w:after="0"/>
        <w:ind w:left="567" w:firstLine="567"/>
        <w:rPr>
          <w:szCs w:val="24"/>
        </w:rPr>
      </w:pPr>
      <w:r w:rsidRPr="00A321BF">
        <w:rPr>
          <w:szCs w:val="24"/>
        </w:rPr>
        <w:t>выполнение в отношении земельного участка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(далее - кадастровые работы), осуществление государственного кадастрового учета такого земельного участка;</w:t>
      </w:r>
    </w:p>
    <w:p w:rsidR="00A144C8" w:rsidRPr="00A321BF" w:rsidRDefault="00A144C8" w:rsidP="000103F8">
      <w:pPr>
        <w:numPr>
          <w:ilvl w:val="0"/>
          <w:numId w:val="51"/>
        </w:numPr>
        <w:tabs>
          <w:tab w:val="clear" w:pos="720"/>
          <w:tab w:val="num" w:pos="567"/>
          <w:tab w:val="left" w:pos="1080"/>
        </w:tabs>
        <w:autoSpaceDE w:val="0"/>
        <w:autoSpaceDN w:val="0"/>
        <w:adjustRightInd w:val="0"/>
        <w:spacing w:before="0" w:after="0"/>
        <w:ind w:left="567" w:firstLine="567"/>
        <w:rPr>
          <w:szCs w:val="24"/>
        </w:rPr>
      </w:pPr>
      <w:r w:rsidRPr="00A321BF">
        <w:rPr>
          <w:szCs w:val="24"/>
        </w:rPr>
        <w:t>определение разрешенного использования земельного участка;</w:t>
      </w:r>
    </w:p>
    <w:p w:rsidR="00A144C8" w:rsidRPr="00A321BF" w:rsidRDefault="00A144C8" w:rsidP="000103F8">
      <w:pPr>
        <w:numPr>
          <w:ilvl w:val="0"/>
          <w:numId w:val="51"/>
        </w:numPr>
        <w:tabs>
          <w:tab w:val="clear" w:pos="720"/>
          <w:tab w:val="num" w:pos="567"/>
          <w:tab w:val="left" w:pos="1080"/>
        </w:tabs>
        <w:autoSpaceDE w:val="0"/>
        <w:autoSpaceDN w:val="0"/>
        <w:adjustRightInd w:val="0"/>
        <w:spacing w:before="0" w:after="0"/>
        <w:ind w:left="567" w:firstLine="567"/>
        <w:rPr>
          <w:szCs w:val="24"/>
        </w:rPr>
      </w:pPr>
      <w:r w:rsidRPr="00A321BF">
        <w:rPr>
          <w:szCs w:val="24"/>
        </w:rPr>
        <w:t>определение технических условий подключения объектов к сетям инженерно-технического обеспечения и платы за подключение объектов к сетям инженерно-технического обеспечения (далее - плата за подключение);</w:t>
      </w:r>
    </w:p>
    <w:p w:rsidR="00A144C8" w:rsidRPr="00A321BF" w:rsidRDefault="00A144C8" w:rsidP="000103F8">
      <w:pPr>
        <w:numPr>
          <w:ilvl w:val="0"/>
          <w:numId w:val="51"/>
        </w:numPr>
        <w:tabs>
          <w:tab w:val="clear" w:pos="720"/>
          <w:tab w:val="num" w:pos="567"/>
          <w:tab w:val="left" w:pos="1080"/>
        </w:tabs>
        <w:autoSpaceDE w:val="0"/>
        <w:autoSpaceDN w:val="0"/>
        <w:adjustRightInd w:val="0"/>
        <w:spacing w:before="0" w:after="0"/>
        <w:ind w:left="567" w:firstLine="567"/>
        <w:rPr>
          <w:szCs w:val="24"/>
        </w:rPr>
      </w:pPr>
      <w:r w:rsidRPr="00A321BF">
        <w:rPr>
          <w:szCs w:val="24"/>
        </w:rPr>
        <w:lastRenderedPageBreak/>
        <w:t>принятие решения о проведении торгов (конкурсов, аукционов) или предоставлении земельных участков без проведения торгов (конкурсов, аукционов);</w:t>
      </w:r>
    </w:p>
    <w:p w:rsidR="00A144C8" w:rsidRPr="00A321BF" w:rsidRDefault="00A144C8" w:rsidP="000103F8">
      <w:pPr>
        <w:numPr>
          <w:ilvl w:val="0"/>
          <w:numId w:val="51"/>
        </w:numPr>
        <w:tabs>
          <w:tab w:val="clear" w:pos="720"/>
          <w:tab w:val="num" w:pos="567"/>
          <w:tab w:val="left" w:pos="1080"/>
        </w:tabs>
        <w:autoSpaceDE w:val="0"/>
        <w:autoSpaceDN w:val="0"/>
        <w:adjustRightInd w:val="0"/>
        <w:spacing w:before="0" w:after="0"/>
        <w:ind w:left="567" w:firstLine="567"/>
        <w:rPr>
          <w:szCs w:val="24"/>
        </w:rPr>
      </w:pPr>
      <w:r w:rsidRPr="00A321BF">
        <w:rPr>
          <w:szCs w:val="24"/>
        </w:rPr>
        <w:t>публикация сообщения о проведении торгов (конкурсов, аукционов) или приеме заявлений о предоставлении земельных участков без проведения торгов (конкурсов, аукционов);</w:t>
      </w:r>
    </w:p>
    <w:p w:rsidR="00A144C8" w:rsidRPr="00A321BF" w:rsidRDefault="00A144C8" w:rsidP="007164C4">
      <w:pPr>
        <w:tabs>
          <w:tab w:val="num" w:pos="0"/>
        </w:tabs>
        <w:ind w:left="0" w:firstLine="567"/>
        <w:rPr>
          <w:szCs w:val="24"/>
        </w:rPr>
      </w:pPr>
      <w:r w:rsidRPr="00A321BF">
        <w:rPr>
          <w:szCs w:val="24"/>
        </w:rPr>
        <w:t>7. Формирование земельного участка производится за счет средств бюджета</w:t>
      </w:r>
      <w:r>
        <w:rPr>
          <w:szCs w:val="24"/>
        </w:rPr>
        <w:t xml:space="preserve"> </w:t>
      </w:r>
      <w:proofErr w:type="spellStart"/>
      <w:r>
        <w:rPr>
          <w:szCs w:val="24"/>
        </w:rPr>
        <w:t>Плодовитенского</w:t>
      </w:r>
      <w:proofErr w:type="spellEnd"/>
      <w:r>
        <w:rPr>
          <w:szCs w:val="24"/>
        </w:rPr>
        <w:t xml:space="preserve"> СМО</w:t>
      </w:r>
      <w:r w:rsidRPr="00A321BF">
        <w:rPr>
          <w:szCs w:val="24"/>
        </w:rPr>
        <w:t xml:space="preserve"> либо заинтересованного в предоставлении земельного участка лица.</w:t>
      </w:r>
    </w:p>
    <w:p w:rsidR="00A144C8" w:rsidRPr="00A321BF" w:rsidRDefault="00A144C8" w:rsidP="007164C4">
      <w:pPr>
        <w:tabs>
          <w:tab w:val="num" w:pos="0"/>
        </w:tabs>
        <w:ind w:left="0" w:firstLine="567"/>
        <w:rPr>
          <w:szCs w:val="24"/>
        </w:rPr>
      </w:pPr>
      <w:r w:rsidRPr="00A321BF">
        <w:rPr>
          <w:szCs w:val="24"/>
        </w:rPr>
        <w:t>В случае если заинтересованное лицо, за счет средств которого была произведена градостроительная подготовка земельного участка, не стало участником или победителем торгов по продаже земельного участка или продаже права его аренды для строительства, данному лицу компенсируют</w:t>
      </w:r>
      <w:r>
        <w:rPr>
          <w:szCs w:val="24"/>
        </w:rPr>
        <w:t>ся расходы на такую подготовку А</w:t>
      </w:r>
      <w:r w:rsidRPr="00A321BF">
        <w:rPr>
          <w:szCs w:val="24"/>
        </w:rPr>
        <w:t>дминистрацией</w:t>
      </w:r>
      <w:r>
        <w:rPr>
          <w:szCs w:val="24"/>
        </w:rPr>
        <w:t xml:space="preserve"> </w:t>
      </w:r>
      <w:proofErr w:type="spellStart"/>
      <w:r>
        <w:rPr>
          <w:szCs w:val="24"/>
        </w:rPr>
        <w:t>Плодовитенского</w:t>
      </w:r>
      <w:proofErr w:type="spellEnd"/>
      <w:r>
        <w:rPr>
          <w:szCs w:val="24"/>
        </w:rPr>
        <w:t xml:space="preserve"> СМО</w:t>
      </w:r>
      <w:r w:rsidRPr="00A321BF">
        <w:rPr>
          <w:szCs w:val="24"/>
        </w:rPr>
        <w:t xml:space="preserve"> за счет победителя торгов.</w:t>
      </w:r>
    </w:p>
    <w:p w:rsidR="00A144C8" w:rsidRDefault="00A144C8" w:rsidP="00F4311B">
      <w:pPr>
        <w:tabs>
          <w:tab w:val="left" w:pos="0"/>
        </w:tabs>
        <w:ind w:left="0" w:firstLine="567"/>
        <w:rPr>
          <w:szCs w:val="24"/>
        </w:rPr>
      </w:pPr>
      <w:r w:rsidRPr="00A321BF">
        <w:rPr>
          <w:szCs w:val="24"/>
        </w:rPr>
        <w:t xml:space="preserve"> 8. Приобретение заинтересованными лицами прав на земельные участки осуществляется в соответствии с нормами гражданского и земельного законодательств.</w:t>
      </w:r>
    </w:p>
    <w:p w:rsidR="00A144C8" w:rsidRPr="00A321BF" w:rsidRDefault="00A144C8" w:rsidP="007164C4">
      <w:pPr>
        <w:tabs>
          <w:tab w:val="left" w:pos="1080"/>
        </w:tabs>
        <w:ind w:firstLine="567"/>
        <w:rPr>
          <w:szCs w:val="24"/>
        </w:rPr>
      </w:pPr>
    </w:p>
    <w:p w:rsidR="00A144C8" w:rsidRPr="00C27F60" w:rsidRDefault="00A144C8" w:rsidP="007164C4">
      <w:pPr>
        <w:ind w:left="0" w:firstLine="567"/>
        <w:rPr>
          <w:b/>
          <w:szCs w:val="24"/>
        </w:rPr>
      </w:pPr>
      <w:bookmarkStart w:id="24" w:name="_Toc248903523"/>
      <w:bookmarkStart w:id="25" w:name="_Toc248904662"/>
      <w:r w:rsidRPr="00C27F60">
        <w:rPr>
          <w:b/>
          <w:szCs w:val="24"/>
        </w:rPr>
        <w:t>Статья 8. Резервирование земельных участков для муниципальных нужд</w:t>
      </w:r>
      <w:r>
        <w:rPr>
          <w:b/>
          <w:szCs w:val="24"/>
        </w:rPr>
        <w:t xml:space="preserve"> </w:t>
      </w:r>
      <w:proofErr w:type="spellStart"/>
      <w:r>
        <w:rPr>
          <w:b/>
          <w:szCs w:val="24"/>
        </w:rPr>
        <w:t>Плодовитенского</w:t>
      </w:r>
      <w:proofErr w:type="spellEnd"/>
      <w:r>
        <w:rPr>
          <w:b/>
          <w:szCs w:val="24"/>
        </w:rPr>
        <w:t xml:space="preserve"> СМО</w:t>
      </w:r>
      <w:bookmarkEnd w:id="23"/>
      <w:bookmarkEnd w:id="24"/>
      <w:bookmarkEnd w:id="25"/>
    </w:p>
    <w:p w:rsidR="00A144C8" w:rsidRPr="00A321BF" w:rsidRDefault="00A144C8" w:rsidP="00B93DA7">
      <w:pPr>
        <w:pStyle w:val="ConsNormal"/>
        <w:widowControl/>
        <w:spacing w:line="276" w:lineRule="auto"/>
        <w:ind w:right="0" w:firstLine="567"/>
        <w:jc w:val="both"/>
        <w:rPr>
          <w:rFonts w:ascii="Times New Roman" w:hAnsi="Times New Roman" w:cs="Times New Roman"/>
          <w:sz w:val="24"/>
          <w:szCs w:val="24"/>
        </w:rPr>
      </w:pPr>
      <w:r w:rsidRPr="00A321BF">
        <w:rPr>
          <w:rFonts w:ascii="Times New Roman" w:hAnsi="Times New Roman" w:cs="Times New Roman"/>
          <w:sz w:val="24"/>
          <w:szCs w:val="24"/>
        </w:rPr>
        <w:t>1. Резервирование земель для муниципальных нужд</w:t>
      </w:r>
      <w:r>
        <w:rPr>
          <w:rFonts w:ascii="Times New Roman" w:hAnsi="Times New Roman" w:cs="Times New Roman"/>
          <w:sz w:val="24"/>
          <w:szCs w:val="24"/>
        </w:rPr>
        <w:t xml:space="preserve"> </w:t>
      </w:r>
      <w:r w:rsidRPr="00A321BF">
        <w:rPr>
          <w:rFonts w:ascii="Times New Roman" w:hAnsi="Times New Roman" w:cs="Times New Roman"/>
          <w:sz w:val="24"/>
          <w:szCs w:val="24"/>
        </w:rPr>
        <w:t>осуществляется в случаях, предусмотренных частью 1 статьи 9 настоящих Правил,  из  земель, находящихся в муниципальной собственности</w:t>
      </w:r>
      <w:r>
        <w:rPr>
          <w:rFonts w:ascii="Times New Roman" w:hAnsi="Times New Roman" w:cs="Times New Roman"/>
          <w:sz w:val="24"/>
          <w:szCs w:val="24"/>
        </w:rPr>
        <w:t xml:space="preserve"> </w:t>
      </w:r>
      <w:r w:rsidRPr="00A321BF">
        <w:rPr>
          <w:rFonts w:ascii="Times New Roman" w:hAnsi="Times New Roman" w:cs="Times New Roman"/>
          <w:sz w:val="24"/>
          <w:szCs w:val="24"/>
        </w:rPr>
        <w:t>и не предоставленных гражданам и юридическим лицам,  а  также в случаях, связанных с размещением объектов инженерной, транспортной и социальной инфраструктур местного значения, созданием особо охраняемых природных территорий местного значения, организацией пруда или обводнённого карьера.</w:t>
      </w:r>
    </w:p>
    <w:p w:rsidR="00A144C8" w:rsidRPr="00A321BF" w:rsidRDefault="00A144C8" w:rsidP="007164C4">
      <w:pPr>
        <w:pStyle w:val="ConsNormal"/>
        <w:widowControl/>
        <w:spacing w:line="276" w:lineRule="auto"/>
        <w:ind w:right="0" w:firstLine="567"/>
        <w:jc w:val="both"/>
        <w:rPr>
          <w:rFonts w:ascii="Times New Roman" w:hAnsi="Times New Roman" w:cs="Times New Roman"/>
          <w:sz w:val="24"/>
          <w:szCs w:val="24"/>
        </w:rPr>
      </w:pPr>
      <w:r w:rsidRPr="00A321BF">
        <w:rPr>
          <w:rFonts w:ascii="Times New Roman" w:hAnsi="Times New Roman" w:cs="Times New Roman"/>
          <w:sz w:val="24"/>
          <w:szCs w:val="24"/>
        </w:rPr>
        <w:t>2. Резервирование земель допускается в зонах планируемого размещения объектов капитального строительства местного значения, определённых Генеральным планом</w:t>
      </w:r>
      <w:r>
        <w:rPr>
          <w:rFonts w:ascii="Times New Roman" w:hAnsi="Times New Roman" w:cs="Times New Roman"/>
          <w:sz w:val="24"/>
          <w:szCs w:val="24"/>
        </w:rPr>
        <w:t xml:space="preserve"> </w:t>
      </w:r>
      <w:proofErr w:type="spellStart"/>
      <w:r>
        <w:rPr>
          <w:rFonts w:ascii="Times New Roman" w:hAnsi="Times New Roman" w:cs="Times New Roman"/>
          <w:sz w:val="24"/>
          <w:szCs w:val="24"/>
        </w:rPr>
        <w:t>Плодовитенского</w:t>
      </w:r>
      <w:proofErr w:type="spellEnd"/>
      <w:r>
        <w:rPr>
          <w:rFonts w:ascii="Times New Roman" w:hAnsi="Times New Roman" w:cs="Times New Roman"/>
          <w:sz w:val="24"/>
          <w:szCs w:val="24"/>
        </w:rPr>
        <w:t xml:space="preserve"> СМО</w:t>
      </w:r>
      <w:r w:rsidRPr="00A321BF">
        <w:rPr>
          <w:rFonts w:ascii="Times New Roman" w:hAnsi="Times New Roman" w:cs="Times New Roman"/>
          <w:sz w:val="24"/>
          <w:szCs w:val="24"/>
        </w:rPr>
        <w:t>, а также в пределах иных территорий, необходимых в соответствии с федеральными законами для обеспечения муниципальных нужд.</w:t>
      </w:r>
    </w:p>
    <w:p w:rsidR="00A144C8" w:rsidRPr="00A321BF" w:rsidRDefault="00A144C8" w:rsidP="007164C4">
      <w:pPr>
        <w:pStyle w:val="ConsNormal"/>
        <w:widowControl/>
        <w:spacing w:line="276" w:lineRule="auto"/>
        <w:ind w:right="0" w:firstLine="567"/>
        <w:jc w:val="both"/>
        <w:rPr>
          <w:rFonts w:ascii="Times New Roman" w:hAnsi="Times New Roman" w:cs="Times New Roman"/>
          <w:sz w:val="24"/>
          <w:szCs w:val="24"/>
        </w:rPr>
      </w:pPr>
      <w:r w:rsidRPr="00A321BF">
        <w:rPr>
          <w:rFonts w:ascii="Times New Roman" w:hAnsi="Times New Roman" w:cs="Times New Roman"/>
          <w:sz w:val="24"/>
          <w:szCs w:val="24"/>
        </w:rPr>
        <w:t xml:space="preserve">3. Земли для муниципальных нужд могут резервироваться на срок не более чем </w:t>
      </w:r>
      <w:r w:rsidRPr="00041714">
        <w:rPr>
          <w:rFonts w:ascii="Times New Roman" w:hAnsi="Times New Roman" w:cs="Times New Roman"/>
          <w:color w:val="FF0000"/>
          <w:sz w:val="24"/>
          <w:szCs w:val="24"/>
        </w:rPr>
        <w:t>три года</w:t>
      </w:r>
      <w:r w:rsidRPr="00A321BF">
        <w:rPr>
          <w:rFonts w:ascii="Times New Roman" w:hAnsi="Times New Roman" w:cs="Times New Roman"/>
          <w:sz w:val="24"/>
          <w:szCs w:val="24"/>
        </w:rPr>
        <w:t>. Допускается резервирование земель, находящихся в</w:t>
      </w:r>
      <w:r>
        <w:rPr>
          <w:rFonts w:ascii="Times New Roman" w:hAnsi="Times New Roman" w:cs="Times New Roman"/>
          <w:sz w:val="24"/>
          <w:szCs w:val="24"/>
        </w:rPr>
        <w:t xml:space="preserve"> государственно и </w:t>
      </w:r>
      <w:r w:rsidRPr="00A321BF">
        <w:rPr>
          <w:rFonts w:ascii="Times New Roman" w:hAnsi="Times New Roman" w:cs="Times New Roman"/>
          <w:sz w:val="24"/>
          <w:szCs w:val="24"/>
        </w:rPr>
        <w:t>муниципальной собственности и не предоставленных гражданам и юридическим лицам, для строительства линейных объектов местного значения на срок до двадцати лет.</w:t>
      </w:r>
    </w:p>
    <w:p w:rsidR="00A144C8" w:rsidRPr="00A321BF" w:rsidRDefault="00A144C8" w:rsidP="007164C4">
      <w:pPr>
        <w:pStyle w:val="ConsNormal"/>
        <w:widowControl/>
        <w:spacing w:line="276" w:lineRule="auto"/>
        <w:ind w:right="0" w:firstLine="567"/>
        <w:jc w:val="both"/>
        <w:rPr>
          <w:rFonts w:ascii="Times New Roman" w:hAnsi="Times New Roman" w:cs="Times New Roman"/>
          <w:sz w:val="24"/>
          <w:szCs w:val="24"/>
        </w:rPr>
      </w:pPr>
      <w:r w:rsidRPr="00A321BF">
        <w:rPr>
          <w:rFonts w:ascii="Times New Roman" w:hAnsi="Times New Roman" w:cs="Times New Roman"/>
          <w:sz w:val="24"/>
          <w:szCs w:val="24"/>
        </w:rPr>
        <w:t>4. Ограничения права собственности и иных вещных прав на земельные участки в связи с резервированием земель для муниципальных нужд устанавливаются федеральными законами.</w:t>
      </w:r>
    </w:p>
    <w:p w:rsidR="00A144C8" w:rsidRPr="00A321BF" w:rsidRDefault="00A144C8" w:rsidP="00B93DA7">
      <w:pPr>
        <w:ind w:left="0" w:firstLine="567"/>
        <w:rPr>
          <w:szCs w:val="24"/>
        </w:rPr>
      </w:pPr>
      <w:r w:rsidRPr="00A321BF">
        <w:rPr>
          <w:szCs w:val="24"/>
        </w:rPr>
        <w:t>5. Порядок резервирования земель для муниципальных нужд определяется Правительством Российской Федерации.</w:t>
      </w:r>
    </w:p>
    <w:p w:rsidR="00A144C8" w:rsidRPr="00C27F60" w:rsidRDefault="00A144C8" w:rsidP="007164C4">
      <w:pPr>
        <w:ind w:left="0" w:firstLine="567"/>
        <w:rPr>
          <w:b/>
          <w:szCs w:val="24"/>
        </w:rPr>
      </w:pPr>
      <w:bookmarkStart w:id="26" w:name="_Toc90192030"/>
      <w:bookmarkStart w:id="27" w:name="_Toc190426355"/>
      <w:bookmarkStart w:id="28" w:name="_Toc248903524"/>
      <w:bookmarkStart w:id="29" w:name="_Toc248904663"/>
      <w:r w:rsidRPr="00C27F60">
        <w:rPr>
          <w:b/>
          <w:szCs w:val="24"/>
        </w:rPr>
        <w:t>Статья 9. Основания для изъятия земель для муниципальных нужд</w:t>
      </w:r>
      <w:bookmarkEnd w:id="26"/>
      <w:bookmarkEnd w:id="27"/>
      <w:r>
        <w:rPr>
          <w:b/>
          <w:szCs w:val="24"/>
        </w:rPr>
        <w:t xml:space="preserve"> </w:t>
      </w:r>
      <w:proofErr w:type="spellStart"/>
      <w:r>
        <w:rPr>
          <w:b/>
          <w:szCs w:val="24"/>
        </w:rPr>
        <w:t>Плодовитенского</w:t>
      </w:r>
      <w:proofErr w:type="spellEnd"/>
      <w:r>
        <w:rPr>
          <w:b/>
          <w:szCs w:val="24"/>
        </w:rPr>
        <w:t xml:space="preserve"> СМО</w:t>
      </w:r>
      <w:bookmarkEnd w:id="28"/>
      <w:bookmarkEnd w:id="29"/>
    </w:p>
    <w:p w:rsidR="00A144C8" w:rsidRPr="00A321BF" w:rsidRDefault="00A144C8" w:rsidP="007164C4">
      <w:pPr>
        <w:pStyle w:val="ConsNormal"/>
        <w:widowControl/>
        <w:spacing w:line="276" w:lineRule="auto"/>
        <w:ind w:right="0" w:firstLine="567"/>
        <w:jc w:val="both"/>
        <w:rPr>
          <w:rFonts w:ascii="Times New Roman" w:hAnsi="Times New Roman" w:cs="Times New Roman"/>
          <w:sz w:val="24"/>
          <w:szCs w:val="24"/>
        </w:rPr>
      </w:pPr>
      <w:r w:rsidRPr="00A321BF">
        <w:rPr>
          <w:rFonts w:ascii="Times New Roman" w:hAnsi="Times New Roman" w:cs="Times New Roman"/>
          <w:sz w:val="24"/>
          <w:szCs w:val="24"/>
        </w:rPr>
        <w:t>1. Изъятие, в том числе путём выкупа, земельных участков для муниципальных нужд</w:t>
      </w:r>
      <w:r>
        <w:rPr>
          <w:rFonts w:ascii="Times New Roman" w:hAnsi="Times New Roman" w:cs="Times New Roman"/>
          <w:sz w:val="24"/>
          <w:szCs w:val="24"/>
        </w:rPr>
        <w:t xml:space="preserve"> </w:t>
      </w:r>
      <w:proofErr w:type="spellStart"/>
      <w:r>
        <w:rPr>
          <w:rFonts w:ascii="Times New Roman" w:hAnsi="Times New Roman" w:cs="Times New Roman"/>
          <w:sz w:val="24"/>
          <w:szCs w:val="24"/>
        </w:rPr>
        <w:t>Плодовитенского</w:t>
      </w:r>
      <w:proofErr w:type="spellEnd"/>
      <w:r>
        <w:rPr>
          <w:rFonts w:ascii="Times New Roman" w:hAnsi="Times New Roman" w:cs="Times New Roman"/>
          <w:sz w:val="24"/>
          <w:szCs w:val="24"/>
        </w:rPr>
        <w:t xml:space="preserve"> СМО</w:t>
      </w:r>
      <w:r w:rsidRPr="00A321BF">
        <w:rPr>
          <w:rFonts w:ascii="Times New Roman" w:hAnsi="Times New Roman" w:cs="Times New Roman"/>
          <w:sz w:val="24"/>
          <w:szCs w:val="24"/>
        </w:rPr>
        <w:t xml:space="preserve"> осуществляется в исключительных случаях, связанных с:</w:t>
      </w:r>
    </w:p>
    <w:p w:rsidR="00A144C8" w:rsidRPr="00A321BF" w:rsidRDefault="00A144C8" w:rsidP="000103F8">
      <w:pPr>
        <w:pStyle w:val="ConsNormal"/>
        <w:widowControl/>
        <w:numPr>
          <w:ilvl w:val="0"/>
          <w:numId w:val="25"/>
        </w:numPr>
        <w:tabs>
          <w:tab w:val="clear" w:pos="1069"/>
        </w:tabs>
        <w:spacing w:line="276" w:lineRule="auto"/>
        <w:ind w:left="567" w:right="0" w:firstLine="0"/>
        <w:jc w:val="both"/>
        <w:rPr>
          <w:rFonts w:ascii="Times New Roman" w:hAnsi="Times New Roman" w:cs="Times New Roman"/>
          <w:sz w:val="24"/>
          <w:szCs w:val="24"/>
        </w:rPr>
      </w:pPr>
      <w:r w:rsidRPr="00A321BF">
        <w:rPr>
          <w:rFonts w:ascii="Times New Roman" w:hAnsi="Times New Roman" w:cs="Times New Roman"/>
          <w:sz w:val="24"/>
          <w:szCs w:val="24"/>
        </w:rPr>
        <w:t>выполнением международных обязательств Российской Федерации;</w:t>
      </w:r>
    </w:p>
    <w:p w:rsidR="00A144C8" w:rsidRPr="00A321BF" w:rsidRDefault="00A144C8" w:rsidP="000103F8">
      <w:pPr>
        <w:pStyle w:val="ConsNormal"/>
        <w:widowControl/>
        <w:numPr>
          <w:ilvl w:val="0"/>
          <w:numId w:val="25"/>
        </w:numPr>
        <w:tabs>
          <w:tab w:val="clear" w:pos="1069"/>
          <w:tab w:val="num" w:pos="0"/>
        </w:tabs>
        <w:spacing w:line="276" w:lineRule="auto"/>
        <w:ind w:left="567" w:right="0" w:firstLine="0"/>
        <w:jc w:val="both"/>
        <w:rPr>
          <w:rFonts w:ascii="Times New Roman" w:hAnsi="Times New Roman" w:cs="Times New Roman"/>
          <w:sz w:val="24"/>
          <w:szCs w:val="24"/>
        </w:rPr>
      </w:pPr>
      <w:r w:rsidRPr="00A321BF">
        <w:rPr>
          <w:rFonts w:ascii="Times New Roman" w:hAnsi="Times New Roman" w:cs="Times New Roman"/>
          <w:sz w:val="24"/>
          <w:szCs w:val="24"/>
        </w:rPr>
        <w:lastRenderedPageBreak/>
        <w:t>размещением следующих объектов муниципального значения</w:t>
      </w:r>
      <w:r>
        <w:rPr>
          <w:rFonts w:ascii="Times New Roman" w:hAnsi="Times New Roman" w:cs="Times New Roman"/>
          <w:sz w:val="24"/>
          <w:szCs w:val="24"/>
        </w:rPr>
        <w:t xml:space="preserve"> </w:t>
      </w:r>
      <w:proofErr w:type="spellStart"/>
      <w:r>
        <w:rPr>
          <w:rFonts w:ascii="Times New Roman" w:hAnsi="Times New Roman" w:cs="Times New Roman"/>
          <w:sz w:val="24"/>
          <w:szCs w:val="24"/>
        </w:rPr>
        <w:t>Плодовитенского</w:t>
      </w:r>
      <w:proofErr w:type="spellEnd"/>
      <w:r>
        <w:rPr>
          <w:rFonts w:ascii="Times New Roman" w:hAnsi="Times New Roman" w:cs="Times New Roman"/>
          <w:sz w:val="24"/>
          <w:szCs w:val="24"/>
        </w:rPr>
        <w:t xml:space="preserve"> СМО</w:t>
      </w:r>
      <w:r w:rsidRPr="00A321BF">
        <w:rPr>
          <w:rFonts w:ascii="Times New Roman" w:hAnsi="Times New Roman" w:cs="Times New Roman"/>
          <w:sz w:val="24"/>
          <w:szCs w:val="24"/>
        </w:rPr>
        <w:t xml:space="preserve"> при отсутствии других вариантов возможного размещения этих объектов:</w:t>
      </w:r>
    </w:p>
    <w:p w:rsidR="00A144C8" w:rsidRPr="00A321BF" w:rsidRDefault="00A144C8" w:rsidP="000103F8">
      <w:pPr>
        <w:pStyle w:val="ConsNormal"/>
        <w:widowControl/>
        <w:numPr>
          <w:ilvl w:val="1"/>
          <w:numId w:val="25"/>
        </w:numPr>
        <w:tabs>
          <w:tab w:val="clear" w:pos="1440"/>
          <w:tab w:val="num" w:pos="0"/>
        </w:tabs>
        <w:spacing w:line="276" w:lineRule="auto"/>
        <w:ind w:left="567" w:right="0" w:firstLine="0"/>
        <w:jc w:val="both"/>
        <w:rPr>
          <w:rFonts w:ascii="Times New Roman" w:hAnsi="Times New Roman" w:cs="Times New Roman"/>
          <w:sz w:val="24"/>
          <w:szCs w:val="24"/>
        </w:rPr>
      </w:pPr>
      <w:r w:rsidRPr="00A321BF">
        <w:rPr>
          <w:rFonts w:ascii="Times New Roman" w:hAnsi="Times New Roman" w:cs="Times New Roman"/>
          <w:sz w:val="24"/>
          <w:szCs w:val="24"/>
        </w:rPr>
        <w:t>объекты электро-, газо-, тепло- и водоснабжения муниципального значения;</w:t>
      </w:r>
    </w:p>
    <w:p w:rsidR="00A144C8" w:rsidRPr="00A321BF" w:rsidRDefault="00A144C8" w:rsidP="000103F8">
      <w:pPr>
        <w:pStyle w:val="ConsNormal"/>
        <w:widowControl/>
        <w:numPr>
          <w:ilvl w:val="1"/>
          <w:numId w:val="25"/>
        </w:numPr>
        <w:tabs>
          <w:tab w:val="clear" w:pos="1440"/>
          <w:tab w:val="num" w:pos="0"/>
        </w:tabs>
        <w:spacing w:line="276" w:lineRule="auto"/>
        <w:ind w:left="567" w:right="0" w:firstLine="0"/>
        <w:jc w:val="both"/>
        <w:rPr>
          <w:rFonts w:ascii="Times New Roman" w:hAnsi="Times New Roman" w:cs="Times New Roman"/>
          <w:sz w:val="24"/>
          <w:szCs w:val="24"/>
        </w:rPr>
      </w:pPr>
      <w:r w:rsidRPr="00A321BF">
        <w:rPr>
          <w:rFonts w:ascii="Times New Roman" w:hAnsi="Times New Roman" w:cs="Times New Roman"/>
          <w:sz w:val="24"/>
          <w:szCs w:val="24"/>
        </w:rPr>
        <w:t>автомобильные дороги общего пользования, мосты и иные транспортные инженерные сооружения местного значения в границах</w:t>
      </w:r>
      <w:r>
        <w:rPr>
          <w:rFonts w:ascii="Times New Roman" w:hAnsi="Times New Roman" w:cs="Times New Roman"/>
          <w:sz w:val="24"/>
          <w:szCs w:val="24"/>
        </w:rPr>
        <w:t xml:space="preserve"> </w:t>
      </w:r>
      <w:proofErr w:type="spellStart"/>
      <w:r>
        <w:rPr>
          <w:rFonts w:ascii="Times New Roman" w:hAnsi="Times New Roman" w:cs="Times New Roman"/>
          <w:sz w:val="24"/>
          <w:szCs w:val="24"/>
        </w:rPr>
        <w:t>Плодовитенского</w:t>
      </w:r>
      <w:proofErr w:type="spellEnd"/>
      <w:r>
        <w:rPr>
          <w:rFonts w:ascii="Times New Roman" w:hAnsi="Times New Roman" w:cs="Times New Roman"/>
          <w:sz w:val="24"/>
          <w:szCs w:val="24"/>
        </w:rPr>
        <w:t xml:space="preserve"> СМО</w:t>
      </w:r>
      <w:r w:rsidRPr="00A321BF">
        <w:rPr>
          <w:rFonts w:ascii="Times New Roman" w:hAnsi="Times New Roman" w:cs="Times New Roman"/>
          <w:sz w:val="24"/>
          <w:szCs w:val="24"/>
        </w:rPr>
        <w:t>;</w:t>
      </w:r>
    </w:p>
    <w:p w:rsidR="00A144C8" w:rsidRPr="00A321BF" w:rsidRDefault="00A144C8" w:rsidP="000103F8">
      <w:pPr>
        <w:pStyle w:val="ConsNormal"/>
        <w:widowControl/>
        <w:numPr>
          <w:ilvl w:val="0"/>
          <w:numId w:val="25"/>
        </w:numPr>
        <w:tabs>
          <w:tab w:val="clear" w:pos="1069"/>
          <w:tab w:val="num" w:pos="0"/>
        </w:tabs>
        <w:spacing w:line="276" w:lineRule="auto"/>
        <w:ind w:left="567" w:right="0" w:firstLine="0"/>
        <w:jc w:val="both"/>
        <w:rPr>
          <w:rFonts w:ascii="Times New Roman" w:hAnsi="Times New Roman" w:cs="Times New Roman"/>
          <w:sz w:val="24"/>
          <w:szCs w:val="24"/>
        </w:rPr>
      </w:pPr>
      <w:r w:rsidRPr="00A321BF">
        <w:rPr>
          <w:rFonts w:ascii="Times New Roman" w:hAnsi="Times New Roman" w:cs="Times New Roman"/>
          <w:sz w:val="24"/>
          <w:szCs w:val="24"/>
        </w:rPr>
        <w:t>иными обстоятельствами в установленных федеральными законами случаях, а применительно к изъятию, в том числе путём выкупа, земельных участков из земель, находящихся в муниципальной собственности</w:t>
      </w:r>
      <w:r>
        <w:rPr>
          <w:rFonts w:ascii="Times New Roman" w:hAnsi="Times New Roman" w:cs="Times New Roman"/>
          <w:sz w:val="24"/>
          <w:szCs w:val="24"/>
        </w:rPr>
        <w:t xml:space="preserve"> </w:t>
      </w:r>
      <w:proofErr w:type="spellStart"/>
      <w:r>
        <w:rPr>
          <w:rFonts w:ascii="Times New Roman" w:hAnsi="Times New Roman" w:cs="Times New Roman"/>
          <w:sz w:val="24"/>
          <w:szCs w:val="24"/>
        </w:rPr>
        <w:t>Плодовитенского</w:t>
      </w:r>
      <w:proofErr w:type="spellEnd"/>
      <w:r>
        <w:rPr>
          <w:rFonts w:ascii="Times New Roman" w:hAnsi="Times New Roman" w:cs="Times New Roman"/>
          <w:sz w:val="24"/>
          <w:szCs w:val="24"/>
        </w:rPr>
        <w:t xml:space="preserve"> СМО</w:t>
      </w:r>
      <w:r w:rsidRPr="00A321BF">
        <w:rPr>
          <w:rFonts w:ascii="Times New Roman" w:hAnsi="Times New Roman" w:cs="Times New Roman"/>
          <w:sz w:val="24"/>
          <w:szCs w:val="24"/>
        </w:rPr>
        <w:t xml:space="preserve">, в случаях, установленных законами </w:t>
      </w:r>
      <w:r>
        <w:rPr>
          <w:rFonts w:ascii="Times New Roman" w:hAnsi="Times New Roman" w:cs="Times New Roman"/>
          <w:sz w:val="24"/>
          <w:szCs w:val="24"/>
        </w:rPr>
        <w:t>Республики Калмыкия</w:t>
      </w:r>
      <w:r w:rsidRPr="00A321BF">
        <w:rPr>
          <w:rFonts w:ascii="Times New Roman" w:hAnsi="Times New Roman" w:cs="Times New Roman"/>
          <w:sz w:val="24"/>
          <w:szCs w:val="24"/>
        </w:rPr>
        <w:t>.</w:t>
      </w:r>
    </w:p>
    <w:p w:rsidR="00A144C8" w:rsidRDefault="00A144C8" w:rsidP="000103F8">
      <w:pPr>
        <w:pStyle w:val="ConsNormal"/>
        <w:widowControl/>
        <w:numPr>
          <w:ilvl w:val="1"/>
          <w:numId w:val="20"/>
        </w:numPr>
        <w:tabs>
          <w:tab w:val="clear" w:pos="1440"/>
          <w:tab w:val="num" w:pos="-142"/>
        </w:tabs>
        <w:spacing w:line="276" w:lineRule="auto"/>
        <w:ind w:left="0" w:right="0" w:firstLine="567"/>
        <w:jc w:val="both"/>
        <w:rPr>
          <w:rFonts w:ascii="Times New Roman" w:hAnsi="Times New Roman" w:cs="Times New Roman"/>
          <w:sz w:val="24"/>
          <w:szCs w:val="24"/>
        </w:rPr>
      </w:pPr>
      <w:r w:rsidRPr="00A321BF">
        <w:rPr>
          <w:rFonts w:ascii="Times New Roman" w:hAnsi="Times New Roman" w:cs="Times New Roman"/>
          <w:sz w:val="24"/>
          <w:szCs w:val="24"/>
        </w:rPr>
        <w:t xml:space="preserve">Установление порядка изъятия </w:t>
      </w:r>
      <w:hyperlink w:anchor="sub_55" w:history="1">
        <w:r w:rsidRPr="00A321BF">
          <w:rPr>
            <w:rFonts w:ascii="Times New Roman" w:hAnsi="Times New Roman" w:cs="Times New Roman"/>
            <w:sz w:val="24"/>
            <w:szCs w:val="24"/>
          </w:rPr>
          <w:t>земельных участков</w:t>
        </w:r>
      </w:hyperlink>
      <w:r w:rsidRPr="00A321BF">
        <w:rPr>
          <w:rFonts w:ascii="Times New Roman" w:hAnsi="Times New Roman" w:cs="Times New Roman"/>
          <w:sz w:val="24"/>
          <w:szCs w:val="24"/>
        </w:rPr>
        <w:t>, в том числе путём выкупа, для муниципальных нужд производится органами государственной власти Российской Федерации.</w:t>
      </w:r>
    </w:p>
    <w:p w:rsidR="00A144C8" w:rsidRDefault="00A144C8" w:rsidP="007164C4">
      <w:pPr>
        <w:pStyle w:val="ConsNormal"/>
        <w:widowControl/>
        <w:spacing w:line="276" w:lineRule="auto"/>
        <w:ind w:right="0"/>
        <w:jc w:val="both"/>
        <w:rPr>
          <w:rFonts w:ascii="Times New Roman" w:hAnsi="Times New Roman" w:cs="Times New Roman"/>
          <w:sz w:val="24"/>
          <w:szCs w:val="24"/>
        </w:rPr>
      </w:pPr>
    </w:p>
    <w:p w:rsidR="00A144C8" w:rsidRPr="00A321BF" w:rsidRDefault="00A144C8" w:rsidP="007164C4">
      <w:pPr>
        <w:pStyle w:val="ConsNormal"/>
        <w:widowControl/>
        <w:spacing w:line="276" w:lineRule="auto"/>
        <w:ind w:right="0" w:firstLine="567"/>
        <w:jc w:val="both"/>
        <w:rPr>
          <w:rFonts w:ascii="Times New Roman" w:hAnsi="Times New Roman" w:cs="Times New Roman"/>
          <w:sz w:val="24"/>
          <w:szCs w:val="24"/>
        </w:rPr>
      </w:pPr>
    </w:p>
    <w:p w:rsidR="00A144C8" w:rsidRPr="00C27F60" w:rsidRDefault="00A144C8" w:rsidP="007164C4">
      <w:pPr>
        <w:ind w:left="0" w:firstLine="567"/>
        <w:rPr>
          <w:b/>
          <w:szCs w:val="24"/>
        </w:rPr>
      </w:pPr>
      <w:bookmarkStart w:id="30" w:name="_Toc90192033"/>
      <w:bookmarkStart w:id="31" w:name="_Toc190426356"/>
      <w:bookmarkStart w:id="32" w:name="_Toc248903525"/>
      <w:bookmarkStart w:id="33" w:name="_Toc248904664"/>
      <w:r w:rsidRPr="00C27F60">
        <w:rPr>
          <w:b/>
          <w:szCs w:val="24"/>
        </w:rPr>
        <w:t>Статья 10. Возмещение убытков при изъятии земельных участков для муниципальных нужд</w:t>
      </w:r>
      <w:bookmarkEnd w:id="30"/>
      <w:bookmarkEnd w:id="31"/>
      <w:bookmarkEnd w:id="32"/>
      <w:bookmarkEnd w:id="33"/>
    </w:p>
    <w:p w:rsidR="00A144C8" w:rsidRPr="00A321BF" w:rsidRDefault="00A144C8" w:rsidP="007164C4">
      <w:pPr>
        <w:pStyle w:val="ConsNormal"/>
        <w:widowControl/>
        <w:spacing w:line="276" w:lineRule="auto"/>
        <w:ind w:right="0" w:firstLine="567"/>
        <w:jc w:val="both"/>
        <w:rPr>
          <w:rFonts w:ascii="Times New Roman" w:hAnsi="Times New Roman" w:cs="Times New Roman"/>
          <w:sz w:val="24"/>
          <w:szCs w:val="24"/>
        </w:rPr>
      </w:pPr>
      <w:r w:rsidRPr="00A321BF">
        <w:rPr>
          <w:rFonts w:ascii="Times New Roman" w:hAnsi="Times New Roman" w:cs="Times New Roman"/>
          <w:sz w:val="24"/>
          <w:szCs w:val="24"/>
        </w:rPr>
        <w:t>1. Убытки, причинённые собственнику изъятием земельного участка для муниципальных нужд, включаются в плату за изымаемый земельный участок (выкупную цену).</w:t>
      </w:r>
    </w:p>
    <w:p w:rsidR="00A144C8" w:rsidRPr="00A321BF" w:rsidRDefault="00A144C8" w:rsidP="007164C4">
      <w:pPr>
        <w:pStyle w:val="ConsNormal"/>
        <w:widowControl/>
        <w:spacing w:line="276" w:lineRule="auto"/>
        <w:ind w:right="0" w:firstLine="567"/>
        <w:jc w:val="both"/>
        <w:rPr>
          <w:rFonts w:ascii="Times New Roman" w:hAnsi="Times New Roman" w:cs="Times New Roman"/>
          <w:sz w:val="24"/>
          <w:szCs w:val="24"/>
        </w:rPr>
      </w:pPr>
      <w:r w:rsidRPr="00A321BF">
        <w:rPr>
          <w:rFonts w:ascii="Times New Roman" w:hAnsi="Times New Roman" w:cs="Times New Roman"/>
          <w:sz w:val="24"/>
          <w:szCs w:val="24"/>
        </w:rPr>
        <w:t xml:space="preserve">2. </w:t>
      </w:r>
      <w:r w:rsidRPr="002939E0">
        <w:rPr>
          <w:rFonts w:ascii="Times New Roman" w:hAnsi="Times New Roman" w:cs="Times New Roman"/>
          <w:color w:val="FF0000"/>
          <w:sz w:val="24"/>
          <w:szCs w:val="24"/>
        </w:rPr>
        <w:t>Размер возмещения за земельные участки, изымаемые для государственных или муниципальных нужд (далее также - размер возмещения), рыночная стоимость земельных участков, находящихся в государственной или муниципальной собственности и передаваемых в частную собственность взамен изымаемых земельных участков, рыночная стоимость прав, на которых предоставляются земельные участки, находящиеся в государственной или муниципальной собственности, взамен изымаемых земельных участков, определяются в соответствии с Федеральным законом от 29 июля 1998 года N 135-ФЗ "Об оценочной деятельности в Российской Федерации" с учетом особенностей, установленных настоящей статьей.</w:t>
      </w:r>
    </w:p>
    <w:p w:rsidR="00A144C8" w:rsidRPr="00A321BF" w:rsidRDefault="00A144C8" w:rsidP="007164C4">
      <w:pPr>
        <w:pStyle w:val="ConsNormal"/>
        <w:widowControl/>
        <w:spacing w:line="276" w:lineRule="auto"/>
        <w:ind w:right="0" w:firstLine="567"/>
        <w:jc w:val="both"/>
        <w:rPr>
          <w:rFonts w:ascii="Times New Roman" w:hAnsi="Times New Roman" w:cs="Times New Roman"/>
          <w:sz w:val="24"/>
          <w:szCs w:val="24"/>
        </w:rPr>
      </w:pPr>
      <w:r w:rsidRPr="00A321BF">
        <w:rPr>
          <w:rFonts w:ascii="Times New Roman" w:hAnsi="Times New Roman" w:cs="Times New Roman"/>
          <w:sz w:val="24"/>
          <w:szCs w:val="24"/>
        </w:rPr>
        <w:t>3. Принудительное отчуждение земельного участка для  муниципальных нужд может быть проведено только при условии предварительного и равноценного возмещения стоимости земельного участка на основании решения суда.</w:t>
      </w:r>
    </w:p>
    <w:p w:rsidR="00A144C8" w:rsidRPr="00A321BF" w:rsidRDefault="00A144C8" w:rsidP="007164C4">
      <w:pPr>
        <w:pStyle w:val="ConsNormal"/>
        <w:widowControl/>
        <w:spacing w:line="276" w:lineRule="auto"/>
        <w:ind w:right="0" w:firstLine="567"/>
        <w:jc w:val="both"/>
        <w:rPr>
          <w:rFonts w:ascii="Times New Roman" w:hAnsi="Times New Roman" w:cs="Times New Roman"/>
          <w:sz w:val="24"/>
          <w:szCs w:val="24"/>
        </w:rPr>
      </w:pPr>
      <w:r w:rsidRPr="00A321BF">
        <w:rPr>
          <w:rFonts w:ascii="Times New Roman" w:hAnsi="Times New Roman" w:cs="Times New Roman"/>
          <w:sz w:val="24"/>
          <w:szCs w:val="24"/>
        </w:rPr>
        <w:t>4. По соглашению с собственником взамен участка, изымаемого для муниципальных нужд, ему может быть предоставлен другой земельный участок с зачётом его стоимости в выкупную цену.</w:t>
      </w:r>
    </w:p>
    <w:p w:rsidR="00A144C8" w:rsidRPr="00A321BF" w:rsidRDefault="00A144C8" w:rsidP="007164C4">
      <w:pPr>
        <w:pStyle w:val="ConsNormal"/>
        <w:widowControl/>
        <w:spacing w:line="276" w:lineRule="auto"/>
        <w:ind w:right="0" w:firstLine="567"/>
        <w:jc w:val="both"/>
        <w:rPr>
          <w:rFonts w:ascii="Times New Roman" w:hAnsi="Times New Roman" w:cs="Times New Roman"/>
          <w:sz w:val="24"/>
          <w:szCs w:val="24"/>
        </w:rPr>
      </w:pPr>
      <w:r w:rsidRPr="00A321BF">
        <w:rPr>
          <w:rFonts w:ascii="Times New Roman" w:hAnsi="Times New Roman" w:cs="Times New Roman"/>
          <w:sz w:val="24"/>
          <w:szCs w:val="24"/>
        </w:rPr>
        <w:t>5. Возмещение убытков осуществляется за счет</w:t>
      </w:r>
      <w:r>
        <w:rPr>
          <w:rFonts w:ascii="Times New Roman" w:hAnsi="Times New Roman" w:cs="Times New Roman"/>
          <w:sz w:val="24"/>
          <w:szCs w:val="24"/>
        </w:rPr>
        <w:t xml:space="preserve"> </w:t>
      </w:r>
      <w:r w:rsidRPr="00041714">
        <w:rPr>
          <w:rFonts w:ascii="Times New Roman" w:hAnsi="Times New Roman" w:cs="Times New Roman"/>
          <w:color w:val="FF0000"/>
          <w:sz w:val="24"/>
          <w:szCs w:val="24"/>
        </w:rPr>
        <w:t>средств муниципального бюджета</w:t>
      </w:r>
      <w:r w:rsidRPr="00A321BF">
        <w:rPr>
          <w:rFonts w:ascii="Times New Roman" w:hAnsi="Times New Roman" w:cs="Times New Roman"/>
          <w:sz w:val="24"/>
          <w:szCs w:val="24"/>
        </w:rPr>
        <w:t>.</w:t>
      </w:r>
    </w:p>
    <w:p w:rsidR="00A144C8" w:rsidRDefault="00A144C8" w:rsidP="007164C4">
      <w:pPr>
        <w:pStyle w:val="ConsNormal"/>
        <w:widowControl/>
        <w:spacing w:line="276" w:lineRule="auto"/>
        <w:ind w:right="0" w:firstLine="567"/>
        <w:jc w:val="both"/>
        <w:rPr>
          <w:rFonts w:ascii="Times New Roman" w:hAnsi="Times New Roman" w:cs="Times New Roman"/>
          <w:sz w:val="24"/>
          <w:szCs w:val="24"/>
        </w:rPr>
      </w:pPr>
      <w:r w:rsidRPr="00A321BF">
        <w:rPr>
          <w:rFonts w:ascii="Times New Roman" w:hAnsi="Times New Roman" w:cs="Times New Roman"/>
          <w:sz w:val="24"/>
          <w:szCs w:val="24"/>
        </w:rPr>
        <w:t>6. При расчётах размеров возмещения убытки собственников земельных участков, землепользователей, землевладельцев и арендаторов земельных участков определяются с учётом стоимости их имущества на день, предшествующий принятию решения об изъятии земельных участков.</w:t>
      </w:r>
    </w:p>
    <w:p w:rsidR="00A144C8" w:rsidRDefault="00A144C8" w:rsidP="007164C4">
      <w:pPr>
        <w:pStyle w:val="ConsNormal"/>
        <w:widowControl/>
        <w:spacing w:line="276" w:lineRule="auto"/>
        <w:ind w:right="0" w:firstLine="567"/>
        <w:jc w:val="both"/>
        <w:rPr>
          <w:rFonts w:ascii="Times New Roman" w:hAnsi="Times New Roman" w:cs="Times New Roman"/>
          <w:sz w:val="24"/>
          <w:szCs w:val="24"/>
        </w:rPr>
      </w:pPr>
    </w:p>
    <w:p w:rsidR="00A144C8" w:rsidRPr="00A321BF" w:rsidRDefault="00A144C8" w:rsidP="007164C4">
      <w:pPr>
        <w:pStyle w:val="ConsNormal"/>
        <w:widowControl/>
        <w:spacing w:line="276" w:lineRule="auto"/>
        <w:ind w:right="0" w:firstLine="567"/>
        <w:jc w:val="both"/>
        <w:rPr>
          <w:rFonts w:ascii="Times New Roman" w:hAnsi="Times New Roman" w:cs="Times New Roman"/>
          <w:sz w:val="24"/>
          <w:szCs w:val="24"/>
        </w:rPr>
      </w:pPr>
    </w:p>
    <w:p w:rsidR="00A144C8" w:rsidRPr="00C27F60" w:rsidRDefault="00A144C8" w:rsidP="007164C4">
      <w:pPr>
        <w:ind w:left="0" w:firstLine="567"/>
        <w:rPr>
          <w:b/>
          <w:szCs w:val="24"/>
        </w:rPr>
      </w:pPr>
      <w:bookmarkStart w:id="34" w:name="_Toc248903526"/>
      <w:bookmarkStart w:id="35" w:name="_Toc248904665"/>
      <w:r w:rsidRPr="00C27F60">
        <w:rPr>
          <w:b/>
          <w:szCs w:val="24"/>
        </w:rPr>
        <w:t>Статья 11. Право ограниченного пользования чужим земельным участком (сервитут)</w:t>
      </w:r>
      <w:bookmarkEnd w:id="34"/>
      <w:bookmarkEnd w:id="35"/>
    </w:p>
    <w:p w:rsidR="00A144C8" w:rsidRPr="00A321BF" w:rsidRDefault="00A144C8" w:rsidP="007164C4">
      <w:pPr>
        <w:tabs>
          <w:tab w:val="left" w:pos="1080"/>
        </w:tabs>
        <w:spacing w:before="60"/>
        <w:ind w:left="0" w:firstLine="567"/>
        <w:rPr>
          <w:szCs w:val="24"/>
        </w:rPr>
      </w:pPr>
      <w:r w:rsidRPr="00A321BF">
        <w:rPr>
          <w:szCs w:val="24"/>
        </w:rPr>
        <w:lastRenderedPageBreak/>
        <w:t>1. Частный сервитут устанавливается в соответствии с гражданским законодательством.</w:t>
      </w:r>
    </w:p>
    <w:p w:rsidR="00A144C8" w:rsidRPr="00A321BF" w:rsidRDefault="00A144C8" w:rsidP="007164C4">
      <w:pPr>
        <w:tabs>
          <w:tab w:val="left" w:pos="1080"/>
        </w:tabs>
        <w:spacing w:before="60"/>
        <w:ind w:left="0" w:firstLine="567"/>
        <w:rPr>
          <w:szCs w:val="24"/>
        </w:rPr>
      </w:pPr>
      <w:r w:rsidRPr="00A321BF">
        <w:rPr>
          <w:szCs w:val="24"/>
        </w:rPr>
        <w:t>2. Публичный сервитут устанавливается в соответствии с земельным законодательством.</w:t>
      </w:r>
    </w:p>
    <w:p w:rsidR="00A144C8" w:rsidRPr="00A321BF" w:rsidRDefault="00A144C8" w:rsidP="007164C4">
      <w:pPr>
        <w:tabs>
          <w:tab w:val="left" w:pos="1080"/>
        </w:tabs>
        <w:spacing w:before="60"/>
        <w:ind w:left="0" w:firstLine="567"/>
        <w:rPr>
          <w:szCs w:val="24"/>
        </w:rPr>
      </w:pPr>
      <w:r w:rsidRPr="00A321BF">
        <w:rPr>
          <w:szCs w:val="24"/>
        </w:rPr>
        <w:t xml:space="preserve">3. Публичный сервитут устанавливается законом или иным нормативным правовым актом Российской Федерации, нормативным правовым актом </w:t>
      </w:r>
      <w:r>
        <w:rPr>
          <w:szCs w:val="24"/>
        </w:rPr>
        <w:t>Республики Калмыкия</w:t>
      </w:r>
      <w:r w:rsidRPr="00A321BF">
        <w:rPr>
          <w:szCs w:val="24"/>
        </w:rPr>
        <w:t xml:space="preserve">, нормативным правовым актом органа местного самоуправления в случаях, если это необходимо для обеспечения интересов государства, местного самоуправления или местного населения, без изъятия земельных участков. </w:t>
      </w:r>
    </w:p>
    <w:p w:rsidR="00A144C8" w:rsidRPr="00A321BF" w:rsidRDefault="00A144C8" w:rsidP="007164C4">
      <w:pPr>
        <w:tabs>
          <w:tab w:val="left" w:pos="1080"/>
        </w:tabs>
        <w:spacing w:before="60"/>
        <w:ind w:left="0" w:firstLine="567"/>
        <w:rPr>
          <w:szCs w:val="24"/>
        </w:rPr>
      </w:pPr>
      <w:r w:rsidRPr="00A321BF">
        <w:rPr>
          <w:szCs w:val="24"/>
        </w:rPr>
        <w:t>4. Установление публичного сервитута осуществляется с учётом результатов публичных слушаний.</w:t>
      </w:r>
    </w:p>
    <w:p w:rsidR="00A144C8" w:rsidRPr="00A321BF" w:rsidRDefault="00A144C8" w:rsidP="007164C4">
      <w:pPr>
        <w:tabs>
          <w:tab w:val="left" w:pos="1080"/>
        </w:tabs>
        <w:spacing w:before="60"/>
        <w:ind w:left="0" w:firstLine="567"/>
        <w:rPr>
          <w:szCs w:val="24"/>
        </w:rPr>
      </w:pPr>
      <w:r w:rsidRPr="00A321BF">
        <w:rPr>
          <w:szCs w:val="24"/>
        </w:rPr>
        <w:t>5. Инициаторами установления (прекращения) публичного сервитута могут быть физические и юридические лица, органы государственной власти и местного самоуправления.</w:t>
      </w:r>
    </w:p>
    <w:p w:rsidR="00A144C8" w:rsidRPr="00A321BF" w:rsidRDefault="00A144C8" w:rsidP="007164C4">
      <w:pPr>
        <w:spacing w:before="60"/>
        <w:ind w:left="0" w:firstLine="567"/>
        <w:rPr>
          <w:szCs w:val="24"/>
        </w:rPr>
      </w:pPr>
      <w:r w:rsidRPr="00A321BF">
        <w:rPr>
          <w:szCs w:val="24"/>
        </w:rPr>
        <w:t>Инициатор установления публичного сервитута подаёт в уполномоченный в области архитектуры и градостроительства  орган местного самоуправления  заявление об установлении публичного сервитута, в котором указываются:</w:t>
      </w:r>
    </w:p>
    <w:p w:rsidR="00A144C8" w:rsidRPr="00A321BF" w:rsidRDefault="00A144C8" w:rsidP="000103F8">
      <w:pPr>
        <w:pStyle w:val="aff2"/>
        <w:numPr>
          <w:ilvl w:val="0"/>
          <w:numId w:val="26"/>
        </w:numPr>
        <w:tabs>
          <w:tab w:val="clear" w:pos="900"/>
          <w:tab w:val="left" w:pos="-540"/>
          <w:tab w:val="left" w:pos="1080"/>
          <w:tab w:val="num" w:pos="1134"/>
        </w:tabs>
        <w:spacing w:before="60" w:line="276" w:lineRule="auto"/>
        <w:ind w:left="1134" w:firstLine="0"/>
      </w:pPr>
      <w:r w:rsidRPr="00A321BF">
        <w:t>местонахождение земельного участка, в отношении которого устанавливается публичный сервитут;</w:t>
      </w:r>
    </w:p>
    <w:p w:rsidR="00A144C8" w:rsidRPr="00A321BF" w:rsidRDefault="00A144C8" w:rsidP="000103F8">
      <w:pPr>
        <w:pStyle w:val="aff2"/>
        <w:numPr>
          <w:ilvl w:val="0"/>
          <w:numId w:val="26"/>
        </w:numPr>
        <w:tabs>
          <w:tab w:val="clear" w:pos="900"/>
          <w:tab w:val="left" w:pos="-540"/>
          <w:tab w:val="left" w:pos="1080"/>
          <w:tab w:val="num" w:pos="1134"/>
        </w:tabs>
        <w:spacing w:before="60" w:line="276" w:lineRule="auto"/>
        <w:ind w:left="1134" w:firstLine="0"/>
      </w:pPr>
      <w:r w:rsidRPr="00A321BF">
        <w:t>сведения о собственнике (землевладельце, землепользователе) данного земельного участка;</w:t>
      </w:r>
    </w:p>
    <w:p w:rsidR="00A144C8" w:rsidRPr="00A321BF" w:rsidRDefault="00A144C8" w:rsidP="000103F8">
      <w:pPr>
        <w:pStyle w:val="aff2"/>
        <w:numPr>
          <w:ilvl w:val="0"/>
          <w:numId w:val="26"/>
        </w:numPr>
        <w:tabs>
          <w:tab w:val="clear" w:pos="900"/>
          <w:tab w:val="left" w:pos="-540"/>
          <w:tab w:val="left" w:pos="1080"/>
          <w:tab w:val="num" w:pos="1134"/>
        </w:tabs>
        <w:spacing w:before="60" w:line="276" w:lineRule="auto"/>
        <w:ind w:left="1134" w:firstLine="0"/>
      </w:pPr>
      <w:r w:rsidRPr="00A321BF">
        <w:t>сведения об инициаторе установления публичного сервитута;</w:t>
      </w:r>
    </w:p>
    <w:p w:rsidR="00A144C8" w:rsidRPr="00A321BF" w:rsidRDefault="00A144C8" w:rsidP="000103F8">
      <w:pPr>
        <w:pStyle w:val="aff2"/>
        <w:numPr>
          <w:ilvl w:val="0"/>
          <w:numId w:val="26"/>
        </w:numPr>
        <w:tabs>
          <w:tab w:val="clear" w:pos="900"/>
          <w:tab w:val="left" w:pos="-540"/>
          <w:tab w:val="left" w:pos="1080"/>
          <w:tab w:val="num" w:pos="1134"/>
        </w:tabs>
        <w:spacing w:before="60" w:line="276" w:lineRule="auto"/>
        <w:ind w:left="1134" w:firstLine="0"/>
      </w:pPr>
      <w:r w:rsidRPr="00A321BF">
        <w:t>содержание публичного сервитута;</w:t>
      </w:r>
    </w:p>
    <w:p w:rsidR="00A144C8" w:rsidRPr="00A321BF" w:rsidRDefault="00A144C8" w:rsidP="000103F8">
      <w:pPr>
        <w:pStyle w:val="aff2"/>
        <w:numPr>
          <w:ilvl w:val="0"/>
          <w:numId w:val="26"/>
        </w:numPr>
        <w:tabs>
          <w:tab w:val="clear" w:pos="900"/>
          <w:tab w:val="left" w:pos="-540"/>
          <w:tab w:val="left" w:pos="1080"/>
          <w:tab w:val="num" w:pos="1134"/>
        </w:tabs>
        <w:spacing w:before="60" w:line="276" w:lineRule="auto"/>
        <w:ind w:left="1134" w:firstLine="0"/>
      </w:pPr>
      <w:r w:rsidRPr="00A321BF">
        <w:t>обоснование необходимости установления публичного сервитута;</w:t>
      </w:r>
    </w:p>
    <w:p w:rsidR="00A144C8" w:rsidRPr="00A321BF" w:rsidRDefault="00A144C8" w:rsidP="000103F8">
      <w:pPr>
        <w:pStyle w:val="aff2"/>
        <w:numPr>
          <w:ilvl w:val="0"/>
          <w:numId w:val="26"/>
        </w:numPr>
        <w:tabs>
          <w:tab w:val="clear" w:pos="900"/>
          <w:tab w:val="left" w:pos="-540"/>
          <w:tab w:val="left" w:pos="1080"/>
          <w:tab w:val="num" w:pos="1134"/>
        </w:tabs>
        <w:spacing w:before="60" w:line="276" w:lineRule="auto"/>
        <w:ind w:left="1134" w:firstLine="0"/>
      </w:pPr>
      <w:r w:rsidRPr="00A321BF">
        <w:t>ситуационный план и сфера действия публичного сервитута;</w:t>
      </w:r>
    </w:p>
    <w:p w:rsidR="00A144C8" w:rsidRPr="00A321BF" w:rsidRDefault="00A144C8" w:rsidP="000103F8">
      <w:pPr>
        <w:pStyle w:val="aff2"/>
        <w:numPr>
          <w:ilvl w:val="0"/>
          <w:numId w:val="26"/>
        </w:numPr>
        <w:tabs>
          <w:tab w:val="clear" w:pos="900"/>
          <w:tab w:val="left" w:pos="-540"/>
          <w:tab w:val="left" w:pos="1080"/>
          <w:tab w:val="num" w:pos="1134"/>
        </w:tabs>
        <w:spacing w:before="60" w:line="276" w:lineRule="auto"/>
        <w:ind w:left="1134" w:firstLine="0"/>
      </w:pPr>
      <w:r w:rsidRPr="00A321BF">
        <w:t>срок действия публичного сервитута или указание на его бессрочность.</w:t>
      </w:r>
    </w:p>
    <w:p w:rsidR="00A144C8" w:rsidRPr="00A321BF" w:rsidRDefault="00A144C8" w:rsidP="00785C5F">
      <w:pPr>
        <w:spacing w:before="60"/>
        <w:ind w:left="0" w:firstLine="567"/>
        <w:rPr>
          <w:szCs w:val="24"/>
        </w:rPr>
      </w:pPr>
      <w:r w:rsidRPr="00A321BF">
        <w:rPr>
          <w:szCs w:val="24"/>
        </w:rPr>
        <w:t>6. Уполномоченный в области архитектуры и градостроительства  орган местного самоуправления в течение пяти дней рассматривает заявление об установлении (прекращении) публичного сервитута, выявляет необходимость проведения Комиссией по землепользованию и застройке публичных слушаний по вопросу об установлении (прекращении) публичного сервитута и направляет заявление, указанное в абза</w:t>
      </w:r>
      <w:r>
        <w:rPr>
          <w:szCs w:val="24"/>
        </w:rPr>
        <w:t xml:space="preserve">це 2 части 5 настоящей статьи, </w:t>
      </w:r>
      <w:proofErr w:type="spellStart"/>
      <w:r>
        <w:rPr>
          <w:szCs w:val="24"/>
        </w:rPr>
        <w:t>Г</w:t>
      </w:r>
      <w:r w:rsidRPr="00A321BF">
        <w:rPr>
          <w:szCs w:val="24"/>
        </w:rPr>
        <w:t>лаве</w:t>
      </w:r>
      <w:r>
        <w:rPr>
          <w:szCs w:val="24"/>
        </w:rPr>
        <w:t>Плодовитенского</w:t>
      </w:r>
      <w:proofErr w:type="spellEnd"/>
      <w:r>
        <w:rPr>
          <w:szCs w:val="24"/>
        </w:rPr>
        <w:t xml:space="preserve"> СМО</w:t>
      </w:r>
      <w:r w:rsidRPr="00A321BF">
        <w:rPr>
          <w:szCs w:val="24"/>
        </w:rPr>
        <w:t xml:space="preserve">. </w:t>
      </w:r>
      <w:proofErr w:type="spellStart"/>
      <w:r w:rsidRPr="00A321BF">
        <w:rPr>
          <w:szCs w:val="24"/>
        </w:rPr>
        <w:t>Глава</w:t>
      </w:r>
      <w:r>
        <w:rPr>
          <w:szCs w:val="24"/>
        </w:rPr>
        <w:t>Плодовитенского</w:t>
      </w:r>
      <w:proofErr w:type="spellEnd"/>
      <w:r>
        <w:rPr>
          <w:szCs w:val="24"/>
        </w:rPr>
        <w:t xml:space="preserve"> СМО</w:t>
      </w:r>
      <w:r w:rsidRPr="00A321BF">
        <w:rPr>
          <w:szCs w:val="24"/>
        </w:rPr>
        <w:t>, не позднее следующего дня с момента поступления заявления, принимает решение о проведении публичных слушаний по вопросу об установлении (прекращении) публичного сервитута.</w:t>
      </w:r>
    </w:p>
    <w:p w:rsidR="00A144C8" w:rsidRPr="00A321BF" w:rsidRDefault="00A144C8" w:rsidP="00785C5F">
      <w:pPr>
        <w:spacing w:before="60"/>
        <w:ind w:left="0" w:firstLine="567"/>
        <w:rPr>
          <w:szCs w:val="24"/>
        </w:rPr>
      </w:pPr>
      <w:r w:rsidRPr="00A321BF">
        <w:rPr>
          <w:szCs w:val="24"/>
        </w:rPr>
        <w:t>Уполномоченный в области архитектуры и градостроительства  орган местного самоуправления имеет право отказать инициатору в дальнейшем рассмотрении заявления в случае признания необоснованности установления (прекращения) публичного сервитута. Данное решение может быть обжаловано инициатором установления (прекращения) публичного сервитута в судебном порядке.</w:t>
      </w:r>
    </w:p>
    <w:p w:rsidR="00A144C8" w:rsidRPr="00A321BF" w:rsidRDefault="00A144C8" w:rsidP="007164C4">
      <w:pPr>
        <w:spacing w:before="60"/>
        <w:ind w:left="0" w:firstLine="567"/>
        <w:rPr>
          <w:szCs w:val="24"/>
        </w:rPr>
      </w:pPr>
      <w:r w:rsidRPr="00A321BF">
        <w:rPr>
          <w:szCs w:val="24"/>
        </w:rPr>
        <w:t>7. Публичные слушания по вопросу об установлении (прекращении)  публичного сервитута проводятся в соответствии со статьёй 6 настоящих Правил.</w:t>
      </w:r>
    </w:p>
    <w:p w:rsidR="00A144C8" w:rsidRPr="00A321BF" w:rsidRDefault="00A144C8" w:rsidP="007164C4">
      <w:pPr>
        <w:spacing w:before="60"/>
        <w:ind w:left="0" w:firstLine="567"/>
        <w:rPr>
          <w:szCs w:val="24"/>
        </w:rPr>
      </w:pPr>
      <w:r w:rsidRPr="00A321BF">
        <w:rPr>
          <w:szCs w:val="24"/>
        </w:rPr>
        <w:lastRenderedPageBreak/>
        <w:t>8. На основании заключения о результатах публичных слушаний по вопросу об установлении (прекращении) публичного сервитута Комиссия осуществляет подготовку рекомендаций по установлению (прекращению)  публичного сервитута либо по отказу в установлении (прекращении) публичного сервитута и направляет их, не позднее сл</w:t>
      </w:r>
      <w:r>
        <w:rPr>
          <w:szCs w:val="24"/>
        </w:rPr>
        <w:t xml:space="preserve">едующего дня после подготовки, </w:t>
      </w:r>
      <w:proofErr w:type="spellStart"/>
      <w:r>
        <w:rPr>
          <w:szCs w:val="24"/>
        </w:rPr>
        <w:t>Г</w:t>
      </w:r>
      <w:r w:rsidRPr="00A321BF">
        <w:rPr>
          <w:szCs w:val="24"/>
        </w:rPr>
        <w:t>лаве</w:t>
      </w:r>
      <w:r>
        <w:rPr>
          <w:szCs w:val="24"/>
        </w:rPr>
        <w:t>Плодовитенского</w:t>
      </w:r>
      <w:proofErr w:type="spellEnd"/>
      <w:r>
        <w:rPr>
          <w:szCs w:val="24"/>
        </w:rPr>
        <w:t xml:space="preserve"> СМО</w:t>
      </w:r>
      <w:r w:rsidRPr="00A321BF">
        <w:rPr>
          <w:szCs w:val="24"/>
        </w:rPr>
        <w:t>.</w:t>
      </w:r>
    </w:p>
    <w:p w:rsidR="00A144C8" w:rsidRPr="00A321BF" w:rsidRDefault="00A144C8" w:rsidP="007164C4">
      <w:pPr>
        <w:ind w:left="0" w:firstLine="567"/>
        <w:rPr>
          <w:szCs w:val="24"/>
        </w:rPr>
      </w:pPr>
      <w:r w:rsidRPr="00A321BF">
        <w:rPr>
          <w:szCs w:val="24"/>
        </w:rPr>
        <w:t>9. Глава сельского поселения в течение трех дней со дня поступления указанных в части 8 настоящей статьи рекомендаций принимает постановление об установлении (прекращении) публичного сервитута или об отказе в установлении (прекращении) публичного сервитута с указанием причин отказа. В постановлении об установлении публичного сервитута должно быть указано:</w:t>
      </w:r>
    </w:p>
    <w:p w:rsidR="00A144C8" w:rsidRPr="00A321BF" w:rsidRDefault="00A144C8" w:rsidP="000103F8">
      <w:pPr>
        <w:pStyle w:val="aff2"/>
        <w:numPr>
          <w:ilvl w:val="0"/>
          <w:numId w:val="27"/>
        </w:numPr>
        <w:tabs>
          <w:tab w:val="left" w:pos="-540"/>
          <w:tab w:val="num" w:pos="0"/>
          <w:tab w:val="left" w:pos="900"/>
        </w:tabs>
        <w:spacing w:line="276" w:lineRule="auto"/>
        <w:ind w:left="0" w:firstLine="567"/>
      </w:pPr>
      <w:r w:rsidRPr="00A321BF">
        <w:t>местонахождение земельного участка, в отношении которого устанавливается публичный сервитут;</w:t>
      </w:r>
    </w:p>
    <w:p w:rsidR="00A144C8" w:rsidRPr="00A321BF" w:rsidRDefault="00A144C8" w:rsidP="000103F8">
      <w:pPr>
        <w:pStyle w:val="aff2"/>
        <w:numPr>
          <w:ilvl w:val="0"/>
          <w:numId w:val="27"/>
        </w:numPr>
        <w:tabs>
          <w:tab w:val="left" w:pos="-540"/>
          <w:tab w:val="num" w:pos="0"/>
          <w:tab w:val="left" w:pos="900"/>
        </w:tabs>
        <w:spacing w:line="276" w:lineRule="auto"/>
        <w:ind w:left="0" w:firstLine="567"/>
      </w:pPr>
      <w:r w:rsidRPr="00A321BF">
        <w:t>кадастровый план земельного участка (или проект границ земельного участка);</w:t>
      </w:r>
    </w:p>
    <w:p w:rsidR="00A144C8" w:rsidRPr="00A321BF" w:rsidRDefault="00A144C8" w:rsidP="000103F8">
      <w:pPr>
        <w:pStyle w:val="aff2"/>
        <w:numPr>
          <w:ilvl w:val="0"/>
          <w:numId w:val="27"/>
        </w:numPr>
        <w:tabs>
          <w:tab w:val="left" w:pos="-540"/>
          <w:tab w:val="num" w:pos="0"/>
          <w:tab w:val="left" w:pos="900"/>
        </w:tabs>
        <w:spacing w:line="276" w:lineRule="auto"/>
        <w:ind w:left="0" w:firstLine="567"/>
      </w:pPr>
      <w:r w:rsidRPr="00A321BF">
        <w:t>сведения о собственнике (землевладельце, землепользователе) данного земельного участка;</w:t>
      </w:r>
    </w:p>
    <w:p w:rsidR="00A144C8" w:rsidRPr="00A321BF" w:rsidRDefault="00A144C8" w:rsidP="000103F8">
      <w:pPr>
        <w:pStyle w:val="aff2"/>
        <w:numPr>
          <w:ilvl w:val="0"/>
          <w:numId w:val="27"/>
        </w:numPr>
        <w:tabs>
          <w:tab w:val="left" w:pos="-540"/>
          <w:tab w:val="num" w:pos="0"/>
          <w:tab w:val="left" w:pos="900"/>
        </w:tabs>
        <w:spacing w:line="276" w:lineRule="auto"/>
        <w:ind w:left="0" w:firstLine="567"/>
      </w:pPr>
      <w:r w:rsidRPr="00A321BF">
        <w:t>сведения об инициаторе установления публичного сервитута;</w:t>
      </w:r>
    </w:p>
    <w:p w:rsidR="00A144C8" w:rsidRPr="00A321BF" w:rsidRDefault="00A144C8" w:rsidP="000103F8">
      <w:pPr>
        <w:pStyle w:val="aff2"/>
        <w:numPr>
          <w:ilvl w:val="0"/>
          <w:numId w:val="27"/>
        </w:numPr>
        <w:tabs>
          <w:tab w:val="left" w:pos="-540"/>
          <w:tab w:val="num" w:pos="0"/>
          <w:tab w:val="left" w:pos="900"/>
        </w:tabs>
        <w:spacing w:line="276" w:lineRule="auto"/>
        <w:ind w:left="0" w:firstLine="567"/>
      </w:pPr>
      <w:r w:rsidRPr="00A321BF">
        <w:t>содержание публичного сервитута;</w:t>
      </w:r>
    </w:p>
    <w:p w:rsidR="00A144C8" w:rsidRPr="00A321BF" w:rsidRDefault="00A144C8" w:rsidP="000103F8">
      <w:pPr>
        <w:pStyle w:val="aff2"/>
        <w:numPr>
          <w:ilvl w:val="0"/>
          <w:numId w:val="27"/>
        </w:numPr>
        <w:tabs>
          <w:tab w:val="left" w:pos="-540"/>
          <w:tab w:val="num" w:pos="0"/>
          <w:tab w:val="left" w:pos="900"/>
        </w:tabs>
        <w:spacing w:line="276" w:lineRule="auto"/>
        <w:ind w:left="0" w:firstLine="567"/>
      </w:pPr>
      <w:r w:rsidRPr="00A321BF">
        <w:t>сфера действия публичного сервитута;</w:t>
      </w:r>
    </w:p>
    <w:p w:rsidR="00A144C8" w:rsidRPr="00A321BF" w:rsidRDefault="00A144C8" w:rsidP="000103F8">
      <w:pPr>
        <w:pStyle w:val="aff2"/>
        <w:numPr>
          <w:ilvl w:val="0"/>
          <w:numId w:val="27"/>
        </w:numPr>
        <w:tabs>
          <w:tab w:val="left" w:pos="-540"/>
          <w:tab w:val="num" w:pos="0"/>
          <w:tab w:val="left" w:pos="900"/>
        </w:tabs>
        <w:spacing w:line="276" w:lineRule="auto"/>
        <w:ind w:left="0" w:firstLine="567"/>
      </w:pPr>
      <w:r w:rsidRPr="00A321BF">
        <w:t>срок действия публичного сервитута или указание на его бессрочность;</w:t>
      </w:r>
    </w:p>
    <w:p w:rsidR="00A144C8" w:rsidRPr="00A321BF" w:rsidRDefault="00A144C8" w:rsidP="000103F8">
      <w:pPr>
        <w:pStyle w:val="aff2"/>
        <w:numPr>
          <w:ilvl w:val="0"/>
          <w:numId w:val="27"/>
        </w:numPr>
        <w:tabs>
          <w:tab w:val="left" w:pos="-540"/>
          <w:tab w:val="num" w:pos="0"/>
          <w:tab w:val="left" w:pos="900"/>
        </w:tabs>
        <w:spacing w:line="276" w:lineRule="auto"/>
        <w:ind w:left="0" w:firstLine="567"/>
      </w:pPr>
      <w:r w:rsidRPr="00A321BF">
        <w:t>размер платы собственнику земельного участка, в отношении которого устанавливается публичный сервитут, или указание на бесплатность его установления.</w:t>
      </w:r>
    </w:p>
    <w:p w:rsidR="00A144C8" w:rsidRPr="00A321BF" w:rsidRDefault="00A144C8" w:rsidP="007164C4">
      <w:pPr>
        <w:spacing w:before="60"/>
        <w:ind w:left="0" w:firstLine="567"/>
        <w:rPr>
          <w:szCs w:val="24"/>
        </w:rPr>
      </w:pPr>
      <w:r w:rsidRPr="00A321BF">
        <w:rPr>
          <w:szCs w:val="24"/>
        </w:rPr>
        <w:t xml:space="preserve">10. Государственная регистрация публичного сервитута (его прекращения) производится на основании заявления собственника земельного участка, который обременяется (обременён) сервитутом. В случае, если данный собственник земельного участка уклоняется от осуществления действий по государственной регистрации сервитута (его прекращения), инициатор установления (прекращения) публичного сервитута вправе обратиться в суд с требованием о регистрации публичного сервитута (его прекращения). </w:t>
      </w:r>
    </w:p>
    <w:p w:rsidR="00A144C8" w:rsidRPr="00A321BF" w:rsidRDefault="00A144C8" w:rsidP="007164C4">
      <w:pPr>
        <w:spacing w:before="60"/>
        <w:ind w:left="0" w:firstLine="567"/>
        <w:rPr>
          <w:szCs w:val="24"/>
        </w:rPr>
      </w:pPr>
      <w:r w:rsidRPr="00A321BF">
        <w:rPr>
          <w:szCs w:val="24"/>
        </w:rPr>
        <w:t>Оплата государственной регистрации публичного сервитута (его прекращения) производится за счёт инициатора установления (прекращения) публичного сервитута.</w:t>
      </w:r>
    </w:p>
    <w:p w:rsidR="00A144C8" w:rsidRPr="00A321BF" w:rsidRDefault="00A144C8" w:rsidP="007164C4">
      <w:pPr>
        <w:spacing w:before="60"/>
        <w:ind w:left="0" w:firstLine="567"/>
        <w:rPr>
          <w:szCs w:val="24"/>
        </w:rPr>
      </w:pPr>
      <w:r w:rsidRPr="00A321BF">
        <w:rPr>
          <w:szCs w:val="24"/>
        </w:rPr>
        <w:t>11. Срочный публичный сервитут прекращается по истечении срока его действия</w:t>
      </w:r>
      <w:r>
        <w:rPr>
          <w:szCs w:val="24"/>
        </w:rPr>
        <w:t>, определённого постановлением Г</w:t>
      </w:r>
      <w:r w:rsidRPr="00A321BF">
        <w:rPr>
          <w:szCs w:val="24"/>
        </w:rPr>
        <w:t>лавы согласно части 9 настоящей статьи. Принятие нормативного правового акта о прекращении действия публичного сервитута не требуется.</w:t>
      </w:r>
    </w:p>
    <w:p w:rsidR="00A144C8" w:rsidRPr="00A321BF" w:rsidRDefault="00A144C8" w:rsidP="007164C4">
      <w:pPr>
        <w:spacing w:before="60"/>
        <w:ind w:left="0" w:firstLine="567"/>
        <w:rPr>
          <w:szCs w:val="24"/>
        </w:rPr>
      </w:pPr>
      <w:r w:rsidRPr="00A321BF">
        <w:rPr>
          <w:szCs w:val="24"/>
        </w:rPr>
        <w:t>12. Бессрочный публичный сервитут прекращается в случае отсутствия интересов Российской Федерации, местного самоуправления или местного населения, в целях, обеспечения которых он был установлен. Бессрочный публичный сервитут прекращается в порядке, определённом частями 5-10 настоящей статьи, с учётом особенностей, установленных настоящей частью.</w:t>
      </w:r>
    </w:p>
    <w:p w:rsidR="00A144C8" w:rsidRPr="00A321BF" w:rsidRDefault="00A144C8" w:rsidP="007164C4">
      <w:pPr>
        <w:spacing w:before="60"/>
        <w:ind w:left="0" w:firstLine="567"/>
        <w:rPr>
          <w:szCs w:val="24"/>
        </w:rPr>
      </w:pPr>
      <w:r w:rsidRPr="00A321BF">
        <w:rPr>
          <w:szCs w:val="24"/>
        </w:rPr>
        <w:t>Инициатор прекращения публичного сервитута подаёт в уполномоченный в области архитектуры и градостроительства  орган местного самоуправления заявление о прекращении публичного сервитута, в котором указываются:</w:t>
      </w:r>
    </w:p>
    <w:p w:rsidR="00A144C8" w:rsidRPr="00A321BF" w:rsidRDefault="00A144C8" w:rsidP="000103F8">
      <w:pPr>
        <w:pStyle w:val="aff2"/>
        <w:numPr>
          <w:ilvl w:val="0"/>
          <w:numId w:val="28"/>
        </w:numPr>
        <w:tabs>
          <w:tab w:val="clear" w:pos="720"/>
          <w:tab w:val="left" w:pos="-540"/>
          <w:tab w:val="num" w:pos="0"/>
          <w:tab w:val="left" w:pos="900"/>
        </w:tabs>
        <w:spacing w:line="276" w:lineRule="auto"/>
        <w:ind w:left="0" w:firstLine="567"/>
      </w:pPr>
      <w:r w:rsidRPr="00A321BF">
        <w:lastRenderedPageBreak/>
        <w:t>местонахождение земельного участка, в отношении которого установлен публичный сервитут;</w:t>
      </w:r>
    </w:p>
    <w:p w:rsidR="00A144C8" w:rsidRPr="00A321BF" w:rsidRDefault="00A144C8" w:rsidP="000103F8">
      <w:pPr>
        <w:pStyle w:val="aff2"/>
        <w:numPr>
          <w:ilvl w:val="0"/>
          <w:numId w:val="28"/>
        </w:numPr>
        <w:tabs>
          <w:tab w:val="clear" w:pos="720"/>
          <w:tab w:val="left" w:pos="-540"/>
          <w:tab w:val="num" w:pos="0"/>
          <w:tab w:val="left" w:pos="900"/>
        </w:tabs>
        <w:spacing w:line="276" w:lineRule="auto"/>
        <w:ind w:left="0" w:firstLine="567"/>
      </w:pPr>
      <w:r w:rsidRPr="00A321BF">
        <w:t>кадастровый план земельного участка (или проект границ земельного участка);</w:t>
      </w:r>
    </w:p>
    <w:p w:rsidR="00A144C8" w:rsidRPr="00A321BF" w:rsidRDefault="00A144C8" w:rsidP="000103F8">
      <w:pPr>
        <w:pStyle w:val="aff2"/>
        <w:numPr>
          <w:ilvl w:val="0"/>
          <w:numId w:val="28"/>
        </w:numPr>
        <w:tabs>
          <w:tab w:val="clear" w:pos="720"/>
          <w:tab w:val="left" w:pos="-540"/>
          <w:tab w:val="num" w:pos="0"/>
          <w:tab w:val="left" w:pos="900"/>
        </w:tabs>
        <w:spacing w:line="276" w:lineRule="auto"/>
        <w:ind w:left="0" w:firstLine="567"/>
      </w:pPr>
      <w:r>
        <w:t>реквизиты постановления Г</w:t>
      </w:r>
      <w:r w:rsidRPr="00A321BF">
        <w:t>лавы</w:t>
      </w:r>
      <w:r>
        <w:t xml:space="preserve"> </w:t>
      </w:r>
      <w:proofErr w:type="spellStart"/>
      <w:r>
        <w:t>Плодовитенского</w:t>
      </w:r>
      <w:proofErr w:type="spellEnd"/>
      <w:r>
        <w:t xml:space="preserve"> СМО</w:t>
      </w:r>
      <w:r w:rsidRPr="00A321BF">
        <w:t xml:space="preserve"> об установлении публичного сервитута;</w:t>
      </w:r>
    </w:p>
    <w:p w:rsidR="00A144C8" w:rsidRPr="00A321BF" w:rsidRDefault="00A144C8" w:rsidP="000103F8">
      <w:pPr>
        <w:pStyle w:val="aff2"/>
        <w:numPr>
          <w:ilvl w:val="0"/>
          <w:numId w:val="28"/>
        </w:numPr>
        <w:tabs>
          <w:tab w:val="clear" w:pos="720"/>
          <w:tab w:val="left" w:pos="-540"/>
          <w:tab w:val="num" w:pos="0"/>
          <w:tab w:val="left" w:pos="900"/>
        </w:tabs>
        <w:spacing w:line="276" w:lineRule="auto"/>
        <w:ind w:left="0" w:firstLine="567"/>
      </w:pPr>
      <w:r w:rsidRPr="00A321BF">
        <w:t>сведения о собственнике (землевладельце, землепользователе) земельного участка, обременённого публичным сервитутом;</w:t>
      </w:r>
    </w:p>
    <w:p w:rsidR="00A144C8" w:rsidRPr="00A321BF" w:rsidRDefault="00A144C8" w:rsidP="000103F8">
      <w:pPr>
        <w:pStyle w:val="aff2"/>
        <w:numPr>
          <w:ilvl w:val="0"/>
          <w:numId w:val="28"/>
        </w:numPr>
        <w:tabs>
          <w:tab w:val="clear" w:pos="720"/>
          <w:tab w:val="left" w:pos="-540"/>
          <w:tab w:val="num" w:pos="0"/>
          <w:tab w:val="left" w:pos="900"/>
        </w:tabs>
        <w:spacing w:line="276" w:lineRule="auto"/>
        <w:ind w:left="0" w:firstLine="567"/>
      </w:pPr>
      <w:r w:rsidRPr="00A321BF">
        <w:t>сведения об инициаторе установления публичного сервитута;</w:t>
      </w:r>
    </w:p>
    <w:p w:rsidR="00A144C8" w:rsidRPr="00A321BF" w:rsidRDefault="00A144C8" w:rsidP="000103F8">
      <w:pPr>
        <w:pStyle w:val="aff2"/>
        <w:numPr>
          <w:ilvl w:val="0"/>
          <w:numId w:val="28"/>
        </w:numPr>
        <w:tabs>
          <w:tab w:val="clear" w:pos="720"/>
          <w:tab w:val="left" w:pos="-540"/>
          <w:tab w:val="num" w:pos="0"/>
          <w:tab w:val="left" w:pos="900"/>
        </w:tabs>
        <w:spacing w:line="276" w:lineRule="auto"/>
        <w:ind w:left="0" w:firstLine="567"/>
      </w:pPr>
      <w:r w:rsidRPr="00A321BF">
        <w:t>сведения об инициаторе прекращения публичного сервитута;</w:t>
      </w:r>
    </w:p>
    <w:p w:rsidR="00A144C8" w:rsidRPr="00A321BF" w:rsidRDefault="00A144C8" w:rsidP="000103F8">
      <w:pPr>
        <w:pStyle w:val="aff2"/>
        <w:numPr>
          <w:ilvl w:val="0"/>
          <w:numId w:val="28"/>
        </w:numPr>
        <w:tabs>
          <w:tab w:val="clear" w:pos="720"/>
          <w:tab w:val="left" w:pos="-540"/>
          <w:tab w:val="num" w:pos="0"/>
          <w:tab w:val="left" w:pos="900"/>
        </w:tabs>
        <w:spacing w:line="276" w:lineRule="auto"/>
        <w:ind w:left="0" w:firstLine="567"/>
      </w:pPr>
      <w:r w:rsidRPr="00A321BF">
        <w:t>содержание публичного сервитута;</w:t>
      </w:r>
    </w:p>
    <w:p w:rsidR="00A144C8" w:rsidRPr="00A321BF" w:rsidRDefault="00A144C8" w:rsidP="000103F8">
      <w:pPr>
        <w:pStyle w:val="aff2"/>
        <w:numPr>
          <w:ilvl w:val="0"/>
          <w:numId w:val="28"/>
        </w:numPr>
        <w:tabs>
          <w:tab w:val="clear" w:pos="720"/>
          <w:tab w:val="left" w:pos="-540"/>
          <w:tab w:val="num" w:pos="0"/>
          <w:tab w:val="left" w:pos="900"/>
        </w:tabs>
        <w:spacing w:line="276" w:lineRule="auto"/>
        <w:ind w:left="0" w:firstLine="567"/>
      </w:pPr>
      <w:r w:rsidRPr="00A321BF">
        <w:t>обоснование необходимости прекращения публичного сервитута;</w:t>
      </w:r>
    </w:p>
    <w:p w:rsidR="00A144C8" w:rsidRPr="00A321BF" w:rsidRDefault="00A144C8" w:rsidP="000103F8">
      <w:pPr>
        <w:pStyle w:val="aff2"/>
        <w:numPr>
          <w:ilvl w:val="0"/>
          <w:numId w:val="28"/>
        </w:numPr>
        <w:tabs>
          <w:tab w:val="clear" w:pos="720"/>
          <w:tab w:val="left" w:pos="-540"/>
          <w:tab w:val="num" w:pos="0"/>
          <w:tab w:val="left" w:pos="900"/>
        </w:tabs>
        <w:spacing w:line="276" w:lineRule="auto"/>
        <w:ind w:left="0" w:firstLine="567"/>
      </w:pPr>
      <w:r w:rsidRPr="00A321BF">
        <w:t>сфера действия публичного сервитута;</w:t>
      </w:r>
    </w:p>
    <w:p w:rsidR="00A144C8" w:rsidRPr="00A321BF" w:rsidRDefault="00A144C8" w:rsidP="000103F8">
      <w:pPr>
        <w:pStyle w:val="aff2"/>
        <w:numPr>
          <w:ilvl w:val="0"/>
          <w:numId w:val="28"/>
        </w:numPr>
        <w:tabs>
          <w:tab w:val="clear" w:pos="720"/>
          <w:tab w:val="left" w:pos="-540"/>
          <w:tab w:val="num" w:pos="0"/>
          <w:tab w:val="left" w:pos="900"/>
        </w:tabs>
        <w:spacing w:line="276" w:lineRule="auto"/>
        <w:ind w:left="0" w:firstLine="567"/>
      </w:pPr>
      <w:r w:rsidRPr="00A321BF">
        <w:t>указание на бессрочность публичного сервитута.</w:t>
      </w:r>
    </w:p>
    <w:p w:rsidR="00A144C8" w:rsidRPr="00A321BF" w:rsidRDefault="00A144C8" w:rsidP="00244A95">
      <w:pPr>
        <w:ind w:left="0" w:firstLine="567"/>
        <w:rPr>
          <w:szCs w:val="24"/>
        </w:rPr>
      </w:pPr>
      <w:r w:rsidRPr="00A321BF">
        <w:rPr>
          <w:szCs w:val="24"/>
        </w:rPr>
        <w:t>В постановлении главы о прекращении публичного сервитута (часть 9 настоящей статьи) должно быть указано:</w:t>
      </w:r>
    </w:p>
    <w:p w:rsidR="00A144C8" w:rsidRPr="00A321BF" w:rsidRDefault="00A144C8" w:rsidP="000103F8">
      <w:pPr>
        <w:pStyle w:val="aff2"/>
        <w:numPr>
          <w:ilvl w:val="0"/>
          <w:numId w:val="29"/>
        </w:numPr>
        <w:tabs>
          <w:tab w:val="left" w:pos="-540"/>
          <w:tab w:val="num" w:pos="0"/>
          <w:tab w:val="left" w:pos="900"/>
        </w:tabs>
        <w:spacing w:line="276" w:lineRule="auto"/>
        <w:ind w:left="0" w:firstLine="567"/>
      </w:pPr>
      <w:r w:rsidRPr="00A321BF">
        <w:t>местонахождение земельного участка, в отношении которого установлен публичный сервитут;</w:t>
      </w:r>
    </w:p>
    <w:p w:rsidR="00A144C8" w:rsidRPr="00A321BF" w:rsidRDefault="00A144C8" w:rsidP="000103F8">
      <w:pPr>
        <w:pStyle w:val="aff2"/>
        <w:numPr>
          <w:ilvl w:val="0"/>
          <w:numId w:val="29"/>
        </w:numPr>
        <w:tabs>
          <w:tab w:val="left" w:pos="-540"/>
          <w:tab w:val="num" w:pos="0"/>
          <w:tab w:val="left" w:pos="900"/>
        </w:tabs>
        <w:spacing w:line="276" w:lineRule="auto"/>
        <w:ind w:left="0" w:firstLine="567"/>
      </w:pPr>
      <w:r w:rsidRPr="00A321BF">
        <w:t>кадастровый план земельного участка (или проект границ земельного участка);</w:t>
      </w:r>
    </w:p>
    <w:p w:rsidR="00A144C8" w:rsidRPr="00A321BF" w:rsidRDefault="00A144C8" w:rsidP="000103F8">
      <w:pPr>
        <w:pStyle w:val="aff2"/>
        <w:numPr>
          <w:ilvl w:val="0"/>
          <w:numId w:val="29"/>
        </w:numPr>
        <w:tabs>
          <w:tab w:val="left" w:pos="-540"/>
          <w:tab w:val="num" w:pos="0"/>
          <w:tab w:val="left" w:pos="900"/>
        </w:tabs>
        <w:spacing w:line="276" w:lineRule="auto"/>
        <w:ind w:left="0" w:firstLine="567"/>
      </w:pPr>
      <w:r w:rsidRPr="00A321BF">
        <w:t>реквизиты постановления главы об установлении публичного сервитута;</w:t>
      </w:r>
    </w:p>
    <w:p w:rsidR="00A144C8" w:rsidRPr="00A321BF" w:rsidRDefault="00A144C8" w:rsidP="000103F8">
      <w:pPr>
        <w:pStyle w:val="aff2"/>
        <w:numPr>
          <w:ilvl w:val="0"/>
          <w:numId w:val="29"/>
        </w:numPr>
        <w:tabs>
          <w:tab w:val="left" w:pos="-540"/>
          <w:tab w:val="num" w:pos="0"/>
          <w:tab w:val="left" w:pos="900"/>
        </w:tabs>
        <w:spacing w:line="276" w:lineRule="auto"/>
        <w:ind w:left="0" w:firstLine="567"/>
      </w:pPr>
      <w:r w:rsidRPr="00A321BF">
        <w:t>сведения о собственнике (землевладельце, землепользователе) земельного участка, обременённого публичным сервитутом;</w:t>
      </w:r>
    </w:p>
    <w:p w:rsidR="00A144C8" w:rsidRPr="00A321BF" w:rsidRDefault="00A144C8" w:rsidP="000103F8">
      <w:pPr>
        <w:pStyle w:val="aff2"/>
        <w:numPr>
          <w:ilvl w:val="0"/>
          <w:numId w:val="29"/>
        </w:numPr>
        <w:tabs>
          <w:tab w:val="left" w:pos="-540"/>
          <w:tab w:val="num" w:pos="0"/>
          <w:tab w:val="left" w:pos="900"/>
        </w:tabs>
        <w:spacing w:line="276" w:lineRule="auto"/>
        <w:ind w:left="0" w:firstLine="567"/>
      </w:pPr>
      <w:r w:rsidRPr="00A321BF">
        <w:t>сведения об инициаторе установления публичного сервитута;</w:t>
      </w:r>
    </w:p>
    <w:p w:rsidR="00A144C8" w:rsidRPr="00A321BF" w:rsidRDefault="00A144C8" w:rsidP="000103F8">
      <w:pPr>
        <w:pStyle w:val="aff2"/>
        <w:numPr>
          <w:ilvl w:val="0"/>
          <w:numId w:val="29"/>
        </w:numPr>
        <w:tabs>
          <w:tab w:val="left" w:pos="-540"/>
          <w:tab w:val="num" w:pos="0"/>
          <w:tab w:val="left" w:pos="900"/>
        </w:tabs>
        <w:spacing w:line="276" w:lineRule="auto"/>
        <w:ind w:left="0" w:firstLine="567"/>
      </w:pPr>
      <w:r w:rsidRPr="00A321BF">
        <w:t>сведения об инициаторе прекращения публичного сервитута;</w:t>
      </w:r>
    </w:p>
    <w:p w:rsidR="00A144C8" w:rsidRPr="00A321BF" w:rsidRDefault="00A144C8" w:rsidP="000103F8">
      <w:pPr>
        <w:pStyle w:val="aff2"/>
        <w:numPr>
          <w:ilvl w:val="0"/>
          <w:numId w:val="29"/>
        </w:numPr>
        <w:tabs>
          <w:tab w:val="left" w:pos="-540"/>
          <w:tab w:val="num" w:pos="0"/>
          <w:tab w:val="left" w:pos="900"/>
        </w:tabs>
        <w:spacing w:line="276" w:lineRule="auto"/>
        <w:ind w:left="0" w:firstLine="567"/>
      </w:pPr>
      <w:r w:rsidRPr="00A321BF">
        <w:t>содержание публичного сервитута;</w:t>
      </w:r>
    </w:p>
    <w:p w:rsidR="00A144C8" w:rsidRPr="00A321BF" w:rsidRDefault="00A144C8" w:rsidP="000103F8">
      <w:pPr>
        <w:pStyle w:val="aff2"/>
        <w:numPr>
          <w:ilvl w:val="0"/>
          <w:numId w:val="29"/>
        </w:numPr>
        <w:tabs>
          <w:tab w:val="left" w:pos="-540"/>
          <w:tab w:val="num" w:pos="0"/>
          <w:tab w:val="left" w:pos="900"/>
        </w:tabs>
        <w:spacing w:line="276" w:lineRule="auto"/>
        <w:ind w:left="0" w:firstLine="567"/>
      </w:pPr>
      <w:r w:rsidRPr="00A321BF">
        <w:t>сфера действия публичного сервитута;</w:t>
      </w:r>
    </w:p>
    <w:p w:rsidR="00A144C8" w:rsidRPr="00A321BF" w:rsidRDefault="00A144C8" w:rsidP="000103F8">
      <w:pPr>
        <w:pStyle w:val="aff2"/>
        <w:numPr>
          <w:ilvl w:val="0"/>
          <w:numId w:val="29"/>
        </w:numPr>
        <w:tabs>
          <w:tab w:val="left" w:pos="-540"/>
          <w:tab w:val="num" w:pos="0"/>
          <w:tab w:val="left" w:pos="900"/>
        </w:tabs>
        <w:spacing w:line="276" w:lineRule="auto"/>
        <w:ind w:left="0" w:firstLine="567"/>
      </w:pPr>
      <w:r w:rsidRPr="00A321BF">
        <w:t>указание на бессрочность публичного сервитута;</w:t>
      </w:r>
    </w:p>
    <w:p w:rsidR="00A144C8" w:rsidRPr="00A321BF" w:rsidRDefault="00A144C8" w:rsidP="000103F8">
      <w:pPr>
        <w:pStyle w:val="aff2"/>
        <w:numPr>
          <w:ilvl w:val="0"/>
          <w:numId w:val="29"/>
        </w:numPr>
        <w:tabs>
          <w:tab w:val="left" w:pos="-540"/>
          <w:tab w:val="num" w:pos="0"/>
          <w:tab w:val="left" w:pos="900"/>
        </w:tabs>
        <w:spacing w:line="276" w:lineRule="auto"/>
        <w:ind w:left="0" w:firstLine="567"/>
      </w:pPr>
      <w:r w:rsidRPr="00A321BF">
        <w:t>решение о прекращении действия публичного сервитута.</w:t>
      </w:r>
    </w:p>
    <w:p w:rsidR="00A144C8" w:rsidRPr="00A321BF" w:rsidRDefault="00A144C8" w:rsidP="007164C4">
      <w:pPr>
        <w:ind w:left="0" w:firstLine="567"/>
        <w:rPr>
          <w:szCs w:val="24"/>
        </w:rPr>
      </w:pPr>
      <w:r w:rsidRPr="00A321BF">
        <w:rPr>
          <w:szCs w:val="24"/>
        </w:rPr>
        <w:t>13. Осуществление публичного сервитута должно быть наименее обременительным для земельного участка, в отношении которого он установлен.</w:t>
      </w:r>
    </w:p>
    <w:p w:rsidR="00A144C8" w:rsidRPr="00A321BF" w:rsidRDefault="00A144C8" w:rsidP="007164C4">
      <w:pPr>
        <w:ind w:left="0" w:firstLine="567"/>
        <w:rPr>
          <w:szCs w:val="24"/>
        </w:rPr>
      </w:pPr>
      <w:r w:rsidRPr="00A321BF">
        <w:rPr>
          <w:szCs w:val="24"/>
        </w:rPr>
        <w:t>14. Если установление публичного сервитута приводит к существенным затруднениям в использовании земельного участка, его с</w:t>
      </w:r>
      <w:r>
        <w:rPr>
          <w:szCs w:val="24"/>
        </w:rPr>
        <w:t>обственник вправе требовать от А</w:t>
      </w:r>
      <w:r w:rsidRPr="00A321BF">
        <w:rPr>
          <w:szCs w:val="24"/>
        </w:rPr>
        <w:t>дминистрации</w:t>
      </w:r>
      <w:r>
        <w:rPr>
          <w:szCs w:val="24"/>
        </w:rPr>
        <w:t xml:space="preserve"> </w:t>
      </w:r>
      <w:proofErr w:type="spellStart"/>
      <w:r>
        <w:rPr>
          <w:szCs w:val="24"/>
        </w:rPr>
        <w:t>Плодовитенского</w:t>
      </w:r>
      <w:proofErr w:type="spellEnd"/>
      <w:r>
        <w:rPr>
          <w:szCs w:val="24"/>
        </w:rPr>
        <w:t xml:space="preserve"> СМО</w:t>
      </w:r>
      <w:r w:rsidRPr="00A321BF">
        <w:rPr>
          <w:szCs w:val="24"/>
        </w:rPr>
        <w:t xml:space="preserve"> соразмерную плату за него. Вопросы о платности публичного сервитута, размере платы и другие подобные вопросы рассматриваются при проведении публичных слушаний об установлении публичного сервитута.</w:t>
      </w:r>
    </w:p>
    <w:p w:rsidR="00A144C8" w:rsidRPr="00A321BF" w:rsidRDefault="00A144C8" w:rsidP="007164C4">
      <w:pPr>
        <w:spacing w:before="60"/>
        <w:ind w:left="0" w:firstLine="567"/>
        <w:rPr>
          <w:szCs w:val="24"/>
        </w:rPr>
      </w:pPr>
      <w:r w:rsidRPr="00A321BF">
        <w:rPr>
          <w:szCs w:val="24"/>
        </w:rPr>
        <w:t>1</w:t>
      </w:r>
      <w:r>
        <w:rPr>
          <w:szCs w:val="24"/>
        </w:rPr>
        <w:t>5</w:t>
      </w:r>
      <w:r w:rsidRPr="00A321BF">
        <w:rPr>
          <w:szCs w:val="24"/>
        </w:rPr>
        <w:t>. Лица, права и законные интересы которых затрагиваются установлением публичного сервитута, могут осуществлять защиту своих прав в судебном порядке.</w:t>
      </w:r>
    </w:p>
    <w:p w:rsidR="00A144C8" w:rsidRPr="00A321BF" w:rsidRDefault="00A144C8" w:rsidP="007164C4">
      <w:pPr>
        <w:pStyle w:val="ConsNormal"/>
        <w:widowControl/>
        <w:spacing w:line="276" w:lineRule="auto"/>
        <w:ind w:right="0" w:firstLine="709"/>
        <w:jc w:val="both"/>
        <w:rPr>
          <w:rFonts w:ascii="Times New Roman" w:hAnsi="Times New Roman" w:cs="Times New Roman"/>
          <w:sz w:val="24"/>
          <w:szCs w:val="24"/>
        </w:rPr>
      </w:pPr>
    </w:p>
    <w:p w:rsidR="00A144C8" w:rsidRPr="00FB6CC5" w:rsidRDefault="00A144C8" w:rsidP="007164C4">
      <w:pPr>
        <w:pStyle w:val="21"/>
        <w:spacing w:after="120"/>
        <w:ind w:firstLine="567"/>
        <w:rPr>
          <w:rFonts w:ascii="Times New Roman" w:hAnsi="Times New Roman"/>
          <w:b/>
          <w:i/>
          <w:iCs/>
        </w:rPr>
      </w:pPr>
      <w:bookmarkStart w:id="36" w:name="_Toc248903527"/>
      <w:bookmarkStart w:id="37" w:name="_Toc248904666"/>
      <w:r>
        <w:rPr>
          <w:rFonts w:ascii="Times New Roman" w:hAnsi="Times New Roman"/>
          <w:b/>
        </w:rPr>
        <w:t xml:space="preserve">ГЛАВА </w:t>
      </w:r>
      <w:r w:rsidRPr="00FB6CC5">
        <w:rPr>
          <w:rFonts w:ascii="Times New Roman" w:hAnsi="Times New Roman"/>
          <w:b/>
        </w:rPr>
        <w:t xml:space="preserve">4. </w:t>
      </w:r>
      <w:bookmarkEnd w:id="36"/>
      <w:bookmarkEnd w:id="37"/>
      <w:r>
        <w:rPr>
          <w:rFonts w:ascii="Times New Roman" w:hAnsi="Times New Roman"/>
          <w:b/>
        </w:rPr>
        <w:t>ПЛАНИРОВКА ТЕРРИТОРИЙ</w:t>
      </w:r>
    </w:p>
    <w:p w:rsidR="00A144C8" w:rsidRPr="00FB6CC5" w:rsidRDefault="00A144C8" w:rsidP="007164C4">
      <w:pPr>
        <w:ind w:left="0" w:firstLine="567"/>
        <w:rPr>
          <w:b/>
        </w:rPr>
      </w:pPr>
      <w:bookmarkStart w:id="38" w:name="_Toc248903528"/>
      <w:bookmarkStart w:id="39" w:name="_Toc248904667"/>
      <w:r w:rsidRPr="00FB6CC5">
        <w:rPr>
          <w:b/>
        </w:rPr>
        <w:t>Статья 12. Общие  положения о планировке территории</w:t>
      </w:r>
      <w:bookmarkEnd w:id="38"/>
      <w:bookmarkEnd w:id="39"/>
    </w:p>
    <w:p w:rsidR="00A144C8" w:rsidRPr="00227CD1" w:rsidRDefault="00A144C8" w:rsidP="007164C4">
      <w:pPr>
        <w:shd w:val="clear" w:color="auto" w:fill="FFFFFF"/>
        <w:tabs>
          <w:tab w:val="left" w:pos="785"/>
        </w:tabs>
        <w:spacing w:before="120"/>
        <w:ind w:left="0" w:firstLine="567"/>
      </w:pPr>
      <w:r w:rsidRPr="00227CD1">
        <w:t>1.  Планировка территории осуществляется посредством разработки документации по планировке территории:</w:t>
      </w:r>
    </w:p>
    <w:p w:rsidR="00A144C8" w:rsidRPr="00227CD1" w:rsidRDefault="00A144C8" w:rsidP="000103F8">
      <w:pPr>
        <w:numPr>
          <w:ilvl w:val="0"/>
          <w:numId w:val="16"/>
        </w:numPr>
        <w:shd w:val="clear" w:color="auto" w:fill="FFFFFF"/>
        <w:tabs>
          <w:tab w:val="clear" w:pos="720"/>
          <w:tab w:val="left" w:pos="0"/>
          <w:tab w:val="left" w:pos="1080"/>
        </w:tabs>
        <w:spacing w:before="0" w:after="0"/>
        <w:ind w:left="0" w:firstLine="567"/>
      </w:pPr>
      <w:r w:rsidRPr="00227CD1">
        <w:t>проектов планировки как отдельных документов;</w:t>
      </w:r>
    </w:p>
    <w:p w:rsidR="00A144C8" w:rsidRPr="00227CD1" w:rsidRDefault="00A144C8" w:rsidP="000103F8">
      <w:pPr>
        <w:numPr>
          <w:ilvl w:val="0"/>
          <w:numId w:val="16"/>
        </w:numPr>
        <w:shd w:val="clear" w:color="auto" w:fill="FFFFFF"/>
        <w:tabs>
          <w:tab w:val="clear" w:pos="720"/>
          <w:tab w:val="left" w:pos="0"/>
          <w:tab w:val="left" w:pos="1080"/>
        </w:tabs>
        <w:spacing w:before="0" w:after="0"/>
        <w:ind w:left="0" w:firstLine="567"/>
      </w:pPr>
      <w:r w:rsidRPr="00227CD1">
        <w:lastRenderedPageBreak/>
        <w:t>проектов планировки с проектами межевания в их составе;</w:t>
      </w:r>
    </w:p>
    <w:p w:rsidR="00A144C8" w:rsidRPr="00227CD1" w:rsidRDefault="00A144C8" w:rsidP="000103F8">
      <w:pPr>
        <w:numPr>
          <w:ilvl w:val="0"/>
          <w:numId w:val="16"/>
        </w:numPr>
        <w:shd w:val="clear" w:color="auto" w:fill="FFFFFF"/>
        <w:tabs>
          <w:tab w:val="clear" w:pos="720"/>
          <w:tab w:val="left" w:pos="0"/>
          <w:tab w:val="left" w:pos="1080"/>
        </w:tabs>
        <w:spacing w:before="0" w:after="0"/>
        <w:ind w:left="0" w:firstLine="567"/>
      </w:pPr>
      <w:r w:rsidRPr="00227CD1">
        <w:t>проектов планировки с проектами межевания в их составе и с градостроительными планами земельных участков в составе проектов межевания;</w:t>
      </w:r>
    </w:p>
    <w:p w:rsidR="00A144C8" w:rsidRPr="00227CD1" w:rsidRDefault="00A144C8" w:rsidP="000103F8">
      <w:pPr>
        <w:numPr>
          <w:ilvl w:val="0"/>
          <w:numId w:val="16"/>
        </w:numPr>
        <w:shd w:val="clear" w:color="auto" w:fill="FFFFFF"/>
        <w:tabs>
          <w:tab w:val="clear" w:pos="720"/>
          <w:tab w:val="left" w:pos="0"/>
          <w:tab w:val="left" w:pos="1080"/>
        </w:tabs>
        <w:spacing w:before="0" w:after="0"/>
        <w:ind w:left="0" w:firstLine="567"/>
      </w:pPr>
      <w:r w:rsidRPr="00227CD1">
        <w:t>проектов межевания как отдельных документов;</w:t>
      </w:r>
    </w:p>
    <w:p w:rsidR="00A144C8" w:rsidRPr="00227CD1" w:rsidRDefault="00A144C8" w:rsidP="000103F8">
      <w:pPr>
        <w:numPr>
          <w:ilvl w:val="0"/>
          <w:numId w:val="16"/>
        </w:numPr>
        <w:shd w:val="clear" w:color="auto" w:fill="FFFFFF"/>
        <w:tabs>
          <w:tab w:val="clear" w:pos="720"/>
          <w:tab w:val="left" w:pos="0"/>
          <w:tab w:val="left" w:pos="1080"/>
        </w:tabs>
        <w:spacing w:before="0" w:after="0"/>
        <w:ind w:left="0" w:firstLine="567"/>
      </w:pPr>
      <w:r w:rsidRPr="00227CD1">
        <w:t>проектов межевания с градостроительными планами земельных участков в их составе;</w:t>
      </w:r>
    </w:p>
    <w:p w:rsidR="00A144C8" w:rsidRPr="00227CD1" w:rsidRDefault="00A144C8" w:rsidP="000103F8">
      <w:pPr>
        <w:numPr>
          <w:ilvl w:val="0"/>
          <w:numId w:val="16"/>
        </w:numPr>
        <w:shd w:val="clear" w:color="auto" w:fill="FFFFFF"/>
        <w:tabs>
          <w:tab w:val="clear" w:pos="720"/>
          <w:tab w:val="left" w:pos="0"/>
          <w:tab w:val="left" w:pos="1080"/>
        </w:tabs>
        <w:spacing w:before="0" w:after="0"/>
        <w:ind w:left="0" w:firstLine="567"/>
      </w:pPr>
      <w:r w:rsidRPr="00227CD1">
        <w:t>градостроительных планов земельных участков как отдельных документов  (только на основании заявлений  правообладателя (ей) земельного участка).</w:t>
      </w:r>
    </w:p>
    <w:p w:rsidR="00A144C8" w:rsidRPr="00227CD1" w:rsidRDefault="00A144C8" w:rsidP="007164C4">
      <w:pPr>
        <w:shd w:val="clear" w:color="auto" w:fill="FFFFFF"/>
        <w:tabs>
          <w:tab w:val="left" w:pos="785"/>
        </w:tabs>
        <w:ind w:left="0" w:firstLine="567"/>
      </w:pPr>
      <w:r w:rsidRPr="00227CD1">
        <w:t>2.  Разработка документации по планировке территории осуществляется с учетом характеристик планируемого развития конкретной территории, а также следующих особенностей:</w:t>
      </w:r>
    </w:p>
    <w:p w:rsidR="00A144C8" w:rsidRPr="00227CD1" w:rsidRDefault="00A144C8" w:rsidP="007164C4">
      <w:pPr>
        <w:shd w:val="clear" w:color="auto" w:fill="FFFFFF"/>
        <w:tabs>
          <w:tab w:val="left" w:pos="760"/>
        </w:tabs>
        <w:ind w:left="0" w:firstLine="567"/>
      </w:pPr>
      <w:r w:rsidRPr="00227CD1">
        <w:t>2.1. Проекты планировки разрабатываются в случаях, когда необходимо установить (изменить), в том числе посредством установления красных линий:</w:t>
      </w:r>
    </w:p>
    <w:p w:rsidR="00A144C8" w:rsidRPr="00227CD1" w:rsidRDefault="00A144C8" w:rsidP="000103F8">
      <w:pPr>
        <w:numPr>
          <w:ilvl w:val="0"/>
          <w:numId w:val="17"/>
        </w:numPr>
        <w:shd w:val="clear" w:color="auto" w:fill="FFFFFF"/>
        <w:tabs>
          <w:tab w:val="clear" w:pos="720"/>
          <w:tab w:val="left" w:pos="0"/>
          <w:tab w:val="left" w:pos="1080"/>
        </w:tabs>
        <w:spacing w:before="0" w:after="0"/>
        <w:ind w:left="0" w:firstLine="567"/>
      </w:pPr>
      <w:r w:rsidRPr="00227CD1">
        <w:t xml:space="preserve">границы планировочных элементов территории (районов, микрорайонов, кварталов); </w:t>
      </w:r>
    </w:p>
    <w:p w:rsidR="00A144C8" w:rsidRPr="00227CD1" w:rsidRDefault="00A144C8" w:rsidP="000103F8">
      <w:pPr>
        <w:numPr>
          <w:ilvl w:val="0"/>
          <w:numId w:val="17"/>
        </w:numPr>
        <w:shd w:val="clear" w:color="auto" w:fill="FFFFFF"/>
        <w:tabs>
          <w:tab w:val="clear" w:pos="720"/>
          <w:tab w:val="left" w:pos="0"/>
          <w:tab w:val="left" w:pos="1080"/>
        </w:tabs>
        <w:spacing w:before="0" w:after="0"/>
        <w:ind w:left="0" w:firstLine="567"/>
      </w:pPr>
      <w:r w:rsidRPr="00227CD1">
        <w:t>границы земельных участков общего пользования и линейных объектов без определения границ иных земельных участков;</w:t>
      </w:r>
    </w:p>
    <w:p w:rsidR="00A144C8" w:rsidRPr="00227CD1" w:rsidRDefault="00A144C8" w:rsidP="000103F8">
      <w:pPr>
        <w:numPr>
          <w:ilvl w:val="0"/>
          <w:numId w:val="17"/>
        </w:numPr>
        <w:shd w:val="clear" w:color="auto" w:fill="FFFFFF"/>
        <w:tabs>
          <w:tab w:val="clear" w:pos="720"/>
          <w:tab w:val="left" w:pos="0"/>
          <w:tab w:val="left" w:pos="1080"/>
        </w:tabs>
        <w:spacing w:before="0" w:after="0"/>
        <w:ind w:left="0" w:firstLine="567"/>
      </w:pPr>
      <w:r w:rsidRPr="00227CD1">
        <w:t>границы зон планируемого размещения объектов социально-культурного и коммунально-бытового и иного назначения;</w:t>
      </w:r>
    </w:p>
    <w:p w:rsidR="00A144C8" w:rsidRPr="00227CD1" w:rsidRDefault="00A144C8" w:rsidP="000103F8">
      <w:pPr>
        <w:numPr>
          <w:ilvl w:val="0"/>
          <w:numId w:val="17"/>
        </w:numPr>
        <w:shd w:val="clear" w:color="auto" w:fill="FFFFFF"/>
        <w:tabs>
          <w:tab w:val="clear" w:pos="720"/>
          <w:tab w:val="left" w:pos="0"/>
          <w:tab w:val="left" w:pos="1080"/>
        </w:tabs>
        <w:spacing w:before="0" w:after="0"/>
        <w:ind w:left="0" w:firstLine="567"/>
      </w:pPr>
      <w:r w:rsidRPr="00227CD1">
        <w:t>другие границы.</w:t>
      </w:r>
    </w:p>
    <w:p w:rsidR="00A144C8" w:rsidRPr="00227CD1" w:rsidRDefault="00A144C8" w:rsidP="007164C4">
      <w:pPr>
        <w:shd w:val="clear" w:color="auto" w:fill="FFFFFF"/>
        <w:tabs>
          <w:tab w:val="left" w:pos="760"/>
        </w:tabs>
        <w:ind w:left="0" w:firstLine="567"/>
      </w:pPr>
      <w:r w:rsidRPr="00227CD1">
        <w:t>2.2. Проекты межевания разрабатываются в пределах красных линий планировочных элементов территории, не разделённой на земельные участки, или разделение которой на земельные участки не завершено, или требуется изменение ранее установленных границ земельных участков, в целях определения:</w:t>
      </w:r>
    </w:p>
    <w:p w:rsidR="00A144C8" w:rsidRPr="00227CD1" w:rsidRDefault="00A144C8" w:rsidP="000103F8">
      <w:pPr>
        <w:numPr>
          <w:ilvl w:val="0"/>
          <w:numId w:val="18"/>
        </w:numPr>
        <w:shd w:val="clear" w:color="auto" w:fill="FFFFFF"/>
        <w:tabs>
          <w:tab w:val="clear" w:pos="720"/>
          <w:tab w:val="left" w:pos="0"/>
          <w:tab w:val="left" w:pos="1080"/>
        </w:tabs>
        <w:spacing w:before="0" w:after="0"/>
        <w:ind w:left="0" w:firstLine="567"/>
      </w:pPr>
      <w:r w:rsidRPr="00227CD1">
        <w:t>границ земельных участков, которые не являются земельными участками общего пользования;</w:t>
      </w:r>
    </w:p>
    <w:p w:rsidR="00A144C8" w:rsidRPr="00227CD1" w:rsidRDefault="00A144C8" w:rsidP="000103F8">
      <w:pPr>
        <w:numPr>
          <w:ilvl w:val="0"/>
          <w:numId w:val="18"/>
        </w:numPr>
        <w:shd w:val="clear" w:color="auto" w:fill="FFFFFF"/>
        <w:tabs>
          <w:tab w:val="clear" w:pos="720"/>
          <w:tab w:val="left" w:pos="0"/>
          <w:tab w:val="left" w:pos="1080"/>
        </w:tabs>
        <w:spacing w:before="0" w:after="0"/>
        <w:ind w:left="0" w:firstLine="567"/>
      </w:pPr>
      <w:r w:rsidRPr="00227CD1">
        <w:t>линий отступа от красных линий для определения места допустимого размещения зданий, строений, сооружений;</w:t>
      </w:r>
    </w:p>
    <w:p w:rsidR="00A144C8" w:rsidRPr="00227CD1" w:rsidRDefault="00A144C8" w:rsidP="000103F8">
      <w:pPr>
        <w:numPr>
          <w:ilvl w:val="0"/>
          <w:numId w:val="18"/>
        </w:numPr>
        <w:shd w:val="clear" w:color="auto" w:fill="FFFFFF"/>
        <w:tabs>
          <w:tab w:val="clear" w:pos="720"/>
          <w:tab w:val="left" w:pos="0"/>
          <w:tab w:val="left" w:pos="1080"/>
        </w:tabs>
        <w:spacing w:before="0" w:after="0"/>
        <w:ind w:left="0" w:firstLine="567"/>
      </w:pPr>
      <w:r w:rsidRPr="00227CD1">
        <w:t>границ зон планируемого размещения объектов капитального строительства федерального, областного и местного значения;</w:t>
      </w:r>
    </w:p>
    <w:p w:rsidR="00A144C8" w:rsidRPr="00227CD1" w:rsidRDefault="00A144C8" w:rsidP="000103F8">
      <w:pPr>
        <w:numPr>
          <w:ilvl w:val="0"/>
          <w:numId w:val="18"/>
        </w:numPr>
        <w:shd w:val="clear" w:color="auto" w:fill="FFFFFF"/>
        <w:tabs>
          <w:tab w:val="clear" w:pos="720"/>
          <w:tab w:val="left" w:pos="0"/>
          <w:tab w:val="left" w:pos="1080"/>
        </w:tabs>
        <w:spacing w:before="0" w:after="0"/>
        <w:ind w:left="0" w:firstLine="567"/>
      </w:pPr>
      <w:r w:rsidRPr="00227CD1">
        <w:t>границ зон с особыми условиями использования территории;</w:t>
      </w:r>
    </w:p>
    <w:p w:rsidR="00A144C8" w:rsidRPr="00227CD1" w:rsidRDefault="00A144C8" w:rsidP="000103F8">
      <w:pPr>
        <w:numPr>
          <w:ilvl w:val="0"/>
          <w:numId w:val="18"/>
        </w:numPr>
        <w:shd w:val="clear" w:color="auto" w:fill="FFFFFF"/>
        <w:tabs>
          <w:tab w:val="clear" w:pos="720"/>
          <w:tab w:val="left" w:pos="0"/>
          <w:tab w:val="left" w:pos="1080"/>
        </w:tabs>
        <w:spacing w:before="0" w:after="0"/>
        <w:ind w:left="0" w:firstLine="567"/>
      </w:pPr>
      <w:r w:rsidRPr="00227CD1">
        <w:t>других границ.</w:t>
      </w:r>
    </w:p>
    <w:p w:rsidR="00A144C8" w:rsidRPr="00227CD1" w:rsidRDefault="00A144C8" w:rsidP="007164C4">
      <w:pPr>
        <w:shd w:val="clear" w:color="auto" w:fill="FFFFFF"/>
        <w:tabs>
          <w:tab w:val="left" w:pos="760"/>
        </w:tabs>
        <w:ind w:left="0" w:firstLine="567"/>
      </w:pPr>
      <w:r w:rsidRPr="00227CD1">
        <w:t xml:space="preserve">2.3. Градостроительные планы земельных участков подготавливаются по заявкам заинтересованных лиц, а также по инициативе органов местного </w:t>
      </w:r>
      <w:proofErr w:type="spellStart"/>
      <w:r w:rsidRPr="00227CD1">
        <w:t>самоуправления</w:t>
      </w:r>
      <w:r>
        <w:t>Плодовитенского</w:t>
      </w:r>
      <w:proofErr w:type="spellEnd"/>
      <w:r>
        <w:t xml:space="preserve"> СМО</w:t>
      </w:r>
      <w:r w:rsidRPr="00227CD1">
        <w:t xml:space="preserve"> в составе проектов планировки и/или  проектов межевания, при предоставлении земельных участков для различного функционального использования, при подготовке проектной документации, выдаче разрешения на строительство.</w:t>
      </w:r>
    </w:p>
    <w:p w:rsidR="00A144C8" w:rsidRPr="00227CD1" w:rsidRDefault="00A144C8" w:rsidP="007164C4">
      <w:pPr>
        <w:shd w:val="clear" w:color="auto" w:fill="FFFFFF"/>
        <w:ind w:left="0" w:firstLine="567"/>
      </w:pPr>
      <w:r w:rsidRPr="00227CD1">
        <w:t>3.  Посредством документации по планировке территории определяются:</w:t>
      </w:r>
    </w:p>
    <w:p w:rsidR="00A144C8" w:rsidRPr="00227CD1" w:rsidRDefault="00A144C8" w:rsidP="000103F8">
      <w:pPr>
        <w:numPr>
          <w:ilvl w:val="0"/>
          <w:numId w:val="13"/>
        </w:numPr>
        <w:shd w:val="clear" w:color="auto" w:fill="FFFFFF"/>
        <w:tabs>
          <w:tab w:val="clear" w:pos="1429"/>
          <w:tab w:val="num" w:pos="0"/>
          <w:tab w:val="left" w:pos="1080"/>
        </w:tabs>
        <w:spacing w:before="0" w:after="0"/>
        <w:ind w:left="0" w:firstLine="567"/>
      </w:pPr>
      <w:r w:rsidRPr="00227CD1">
        <w:t>характеристики и параметры планируемого развития, строительного освоения и реконструкции территорий, включая характеристики и параметры развития систем социального обслуживания, инженерного оборудования, необходимых для обеспечения застройки;</w:t>
      </w:r>
    </w:p>
    <w:p w:rsidR="00A144C8" w:rsidRPr="00227CD1" w:rsidRDefault="00A144C8" w:rsidP="000103F8">
      <w:pPr>
        <w:numPr>
          <w:ilvl w:val="0"/>
          <w:numId w:val="13"/>
        </w:numPr>
        <w:shd w:val="clear" w:color="auto" w:fill="FFFFFF"/>
        <w:tabs>
          <w:tab w:val="clear" w:pos="1429"/>
          <w:tab w:val="left" w:pos="0"/>
        </w:tabs>
        <w:spacing w:before="0" w:after="0"/>
        <w:ind w:left="0" w:firstLine="567"/>
      </w:pPr>
      <w:r w:rsidRPr="00227CD1">
        <w:lastRenderedPageBreak/>
        <w:t>красные линии;</w:t>
      </w:r>
    </w:p>
    <w:p w:rsidR="00A144C8" w:rsidRPr="00227CD1" w:rsidRDefault="00A144C8" w:rsidP="000103F8">
      <w:pPr>
        <w:numPr>
          <w:ilvl w:val="0"/>
          <w:numId w:val="13"/>
        </w:numPr>
        <w:shd w:val="clear" w:color="auto" w:fill="FFFFFF"/>
        <w:tabs>
          <w:tab w:val="clear" w:pos="1429"/>
          <w:tab w:val="num" w:pos="0"/>
          <w:tab w:val="left" w:pos="1080"/>
          <w:tab w:val="left" w:pos="1249"/>
        </w:tabs>
        <w:spacing w:before="0" w:after="0"/>
        <w:ind w:left="0" w:firstLine="567"/>
      </w:pPr>
      <w:r w:rsidRPr="00227CD1">
        <w:t>линии регулирования застройки, если они не определены градостроительными регламентами в составе настоящих Правил;</w:t>
      </w:r>
    </w:p>
    <w:p w:rsidR="00A144C8" w:rsidRPr="00227CD1" w:rsidRDefault="00A144C8" w:rsidP="000103F8">
      <w:pPr>
        <w:numPr>
          <w:ilvl w:val="0"/>
          <w:numId w:val="13"/>
        </w:numPr>
        <w:shd w:val="clear" w:color="auto" w:fill="FFFFFF"/>
        <w:tabs>
          <w:tab w:val="clear" w:pos="1429"/>
          <w:tab w:val="left" w:pos="0"/>
          <w:tab w:val="left" w:pos="1080"/>
        </w:tabs>
        <w:spacing w:before="0" w:after="0"/>
        <w:ind w:left="0" w:firstLine="567"/>
      </w:pPr>
      <w:r w:rsidRPr="00227CD1">
        <w:t>границы земельных участков линейных объектов, а также границы зон действия ограничений вдоль линейных объектов;</w:t>
      </w:r>
    </w:p>
    <w:p w:rsidR="00A144C8" w:rsidRPr="00227CD1" w:rsidRDefault="00A144C8" w:rsidP="000103F8">
      <w:pPr>
        <w:numPr>
          <w:ilvl w:val="0"/>
          <w:numId w:val="13"/>
        </w:numPr>
        <w:shd w:val="clear" w:color="auto" w:fill="FFFFFF"/>
        <w:tabs>
          <w:tab w:val="clear" w:pos="1429"/>
          <w:tab w:val="left" w:pos="0"/>
          <w:tab w:val="left" w:pos="1080"/>
        </w:tabs>
        <w:spacing w:before="0" w:after="0"/>
        <w:ind w:left="0" w:firstLine="567"/>
      </w:pPr>
      <w:r w:rsidRPr="00227CD1">
        <w:t xml:space="preserve">границы зон действия ограничений вокруг охраняемых объектов, а также вокруг объектов, </w:t>
      </w:r>
      <w:r w:rsidRPr="00227CD1">
        <w:rPr>
          <w:color w:val="000000"/>
          <w:spacing w:val="2"/>
        </w:rPr>
        <w:t xml:space="preserve">являющихся источниками </w:t>
      </w:r>
      <w:r w:rsidRPr="00227CD1">
        <w:rPr>
          <w:color w:val="000000"/>
        </w:rPr>
        <w:t>загрязнения окружающей среды</w:t>
      </w:r>
      <w:r w:rsidRPr="00227CD1">
        <w:t>;</w:t>
      </w:r>
    </w:p>
    <w:p w:rsidR="00A144C8" w:rsidRPr="00227CD1" w:rsidRDefault="00A144C8" w:rsidP="000103F8">
      <w:pPr>
        <w:numPr>
          <w:ilvl w:val="0"/>
          <w:numId w:val="13"/>
        </w:numPr>
        <w:shd w:val="clear" w:color="auto" w:fill="FFFFFF"/>
        <w:tabs>
          <w:tab w:val="clear" w:pos="1429"/>
          <w:tab w:val="left" w:pos="0"/>
          <w:tab w:val="left" w:pos="1080"/>
        </w:tabs>
        <w:spacing w:before="0" w:after="0"/>
        <w:ind w:left="0" w:firstLine="567"/>
      </w:pPr>
      <w:r w:rsidRPr="00227CD1">
        <w:t>границы земельных участков, которые планируется изъять, в том числе путём выкупа, для муниципальных нужд, либо зарезервировать с последующим изъятием, в том числе путем выкупа, а также границы земельных участков, определяемых для муниципальных нужд без резервирования и изъятия, в том числе путём выкупа, расположенных в составе земель, находящихся в муниципальной собственности;</w:t>
      </w:r>
    </w:p>
    <w:p w:rsidR="00A144C8" w:rsidRPr="00227CD1" w:rsidRDefault="00A144C8" w:rsidP="000103F8">
      <w:pPr>
        <w:numPr>
          <w:ilvl w:val="0"/>
          <w:numId w:val="13"/>
        </w:numPr>
        <w:shd w:val="clear" w:color="auto" w:fill="FFFFFF"/>
        <w:tabs>
          <w:tab w:val="clear" w:pos="1429"/>
          <w:tab w:val="left" w:pos="0"/>
          <w:tab w:val="left" w:pos="1080"/>
        </w:tabs>
        <w:spacing w:before="0" w:after="0"/>
        <w:ind w:left="0" w:firstLine="567"/>
      </w:pPr>
      <w:r w:rsidRPr="00227CD1">
        <w:t>границы земельных участков, которые планируется предоставить физическим или юридическим лицам;</w:t>
      </w:r>
    </w:p>
    <w:p w:rsidR="00A144C8" w:rsidRPr="00227CD1" w:rsidRDefault="00A144C8" w:rsidP="000103F8">
      <w:pPr>
        <w:numPr>
          <w:ilvl w:val="0"/>
          <w:numId w:val="13"/>
        </w:numPr>
        <w:shd w:val="clear" w:color="auto" w:fill="FFFFFF"/>
        <w:tabs>
          <w:tab w:val="clear" w:pos="1429"/>
          <w:tab w:val="left" w:pos="0"/>
          <w:tab w:val="left" w:pos="1080"/>
        </w:tabs>
        <w:spacing w:before="0" w:after="0"/>
        <w:ind w:left="0" w:firstLine="567"/>
      </w:pPr>
      <w:r w:rsidRPr="00227CD1">
        <w:t>границы земельных участков на территориях существующей застройки, не разделённых на земельные участки;</w:t>
      </w:r>
    </w:p>
    <w:p w:rsidR="00A144C8" w:rsidRPr="00227CD1" w:rsidRDefault="00A144C8" w:rsidP="000103F8">
      <w:pPr>
        <w:numPr>
          <w:ilvl w:val="0"/>
          <w:numId w:val="13"/>
        </w:numPr>
        <w:shd w:val="clear" w:color="auto" w:fill="FFFFFF"/>
        <w:tabs>
          <w:tab w:val="clear" w:pos="1429"/>
          <w:tab w:val="left" w:pos="0"/>
        </w:tabs>
        <w:spacing w:before="0" w:after="0"/>
        <w:ind w:left="0" w:firstLine="567"/>
      </w:pPr>
      <w:r w:rsidRPr="00227CD1">
        <w:t>и другие.</w:t>
      </w:r>
    </w:p>
    <w:p w:rsidR="00A144C8" w:rsidRPr="00227CD1" w:rsidRDefault="00A144C8" w:rsidP="000103F8">
      <w:pPr>
        <w:numPr>
          <w:ilvl w:val="0"/>
          <w:numId w:val="12"/>
        </w:numPr>
        <w:shd w:val="clear" w:color="auto" w:fill="FFFFFF"/>
        <w:tabs>
          <w:tab w:val="clear" w:pos="360"/>
          <w:tab w:val="num" w:pos="0"/>
          <w:tab w:val="left" w:pos="720"/>
          <w:tab w:val="left" w:pos="1080"/>
        </w:tabs>
        <w:spacing w:before="0" w:after="0"/>
        <w:ind w:left="0" w:firstLine="567"/>
      </w:pPr>
      <w:r w:rsidRPr="00227CD1">
        <w:t xml:space="preserve">Запрещается преобразование застроенных территорий и осуществление нового строительства без утвержденной документации по планировке территории после вступления в силу настоящих Правил, кроме объектов, строительство которых согласовано </w:t>
      </w:r>
      <w:r>
        <w:t xml:space="preserve">Собранием </w:t>
      </w:r>
      <w:proofErr w:type="spellStart"/>
      <w:r>
        <w:t>депутатовПлодовитенского</w:t>
      </w:r>
      <w:proofErr w:type="spellEnd"/>
      <w:r>
        <w:t xml:space="preserve"> СМО</w:t>
      </w:r>
      <w:r w:rsidRPr="00227CD1">
        <w:t xml:space="preserve">. </w:t>
      </w:r>
    </w:p>
    <w:p w:rsidR="00A144C8" w:rsidRDefault="00A144C8" w:rsidP="000103F8">
      <w:pPr>
        <w:pStyle w:val="ab"/>
        <w:numPr>
          <w:ilvl w:val="0"/>
          <w:numId w:val="12"/>
        </w:numPr>
        <w:tabs>
          <w:tab w:val="clear" w:pos="360"/>
          <w:tab w:val="num" w:pos="0"/>
          <w:tab w:val="left" w:pos="1080"/>
        </w:tabs>
        <w:ind w:left="0" w:firstLine="567"/>
      </w:pPr>
      <w:r w:rsidRPr="00227CD1">
        <w:t>Положения настоящей главы не применяются при разработке документации по планировке территории для размещения объектов капитального стро</w:t>
      </w:r>
      <w:r>
        <w:t xml:space="preserve">ительства федерального и </w:t>
      </w:r>
      <w:r w:rsidRPr="000B5B58">
        <w:t>регионального значения.</w:t>
      </w:r>
    </w:p>
    <w:p w:rsidR="00A144C8" w:rsidRDefault="00A144C8" w:rsidP="007164C4">
      <w:pPr>
        <w:tabs>
          <w:tab w:val="num" w:pos="0"/>
          <w:tab w:val="left" w:pos="1080"/>
        </w:tabs>
        <w:ind w:left="0" w:firstLine="567"/>
      </w:pPr>
    </w:p>
    <w:p w:rsidR="00A144C8" w:rsidRPr="000B5B58" w:rsidRDefault="00A144C8" w:rsidP="007164C4">
      <w:pPr>
        <w:tabs>
          <w:tab w:val="num" w:pos="0"/>
          <w:tab w:val="left" w:pos="1080"/>
        </w:tabs>
        <w:ind w:left="567"/>
      </w:pPr>
    </w:p>
    <w:p w:rsidR="00A144C8" w:rsidRPr="00FB6CC5" w:rsidRDefault="00A144C8" w:rsidP="007164C4">
      <w:pPr>
        <w:ind w:left="0" w:firstLine="567"/>
        <w:rPr>
          <w:b/>
        </w:rPr>
      </w:pPr>
      <w:bookmarkStart w:id="40" w:name="_Toc190426360"/>
      <w:bookmarkStart w:id="41" w:name="_Toc248903529"/>
      <w:bookmarkStart w:id="42" w:name="_Toc248904668"/>
      <w:r w:rsidRPr="00FB6CC5">
        <w:rPr>
          <w:b/>
        </w:rPr>
        <w:t>Статья 13. Подготовка документации по планировке территории</w:t>
      </w:r>
      <w:bookmarkEnd w:id="40"/>
      <w:bookmarkEnd w:id="41"/>
      <w:bookmarkEnd w:id="42"/>
    </w:p>
    <w:p w:rsidR="00A144C8" w:rsidRPr="004B3C82" w:rsidRDefault="00A144C8" w:rsidP="002D4C68">
      <w:pPr>
        <w:numPr>
          <w:ilvl w:val="0"/>
          <w:numId w:val="14"/>
        </w:numPr>
        <w:tabs>
          <w:tab w:val="clear" w:pos="1440"/>
          <w:tab w:val="num" w:pos="1080"/>
        </w:tabs>
        <w:spacing w:before="0" w:after="0"/>
        <w:ind w:left="0" w:firstLine="567"/>
      </w:pPr>
      <w:r w:rsidRPr="00B409D1">
        <w:rPr>
          <w:color w:val="FF0000"/>
          <w:szCs w:val="24"/>
        </w:rPr>
        <w:t>Инженерные изыскания для подготовки документации по планировке территории</w:t>
      </w:r>
      <w:r>
        <w:rPr>
          <w:color w:val="FF0000"/>
          <w:szCs w:val="24"/>
        </w:rPr>
        <w:t>.</w:t>
      </w:r>
    </w:p>
    <w:p w:rsidR="00A144C8" w:rsidRPr="00B27C36" w:rsidRDefault="00A144C8" w:rsidP="002D4C68">
      <w:pPr>
        <w:tabs>
          <w:tab w:val="num" w:pos="0"/>
        </w:tabs>
        <w:ind w:left="0" w:firstLine="600"/>
        <w:rPr>
          <w:color w:val="FF0000"/>
        </w:rPr>
      </w:pPr>
      <w:r w:rsidRPr="00B27C36">
        <w:rPr>
          <w:color w:val="FF0000"/>
        </w:rPr>
        <w:t>1.</w:t>
      </w:r>
      <w:r>
        <w:rPr>
          <w:color w:val="FF0000"/>
        </w:rPr>
        <w:t>1.</w:t>
      </w:r>
      <w:r w:rsidRPr="00B27C36">
        <w:rPr>
          <w:color w:val="FF0000"/>
        </w:rPr>
        <w:t xml:space="preserve"> Подготовка документации по планировке территории осуществляется в соответствии с материалами и результатами инженерных изысканий в случаях, предусмотренных в соответствии с </w:t>
      </w:r>
      <w:r>
        <w:rPr>
          <w:color w:val="FF0000"/>
        </w:rPr>
        <w:t>п. 1.</w:t>
      </w:r>
      <w:r w:rsidRPr="00B27C36">
        <w:rPr>
          <w:color w:val="FF0000"/>
        </w:rPr>
        <w:t>2.</w:t>
      </w:r>
    </w:p>
    <w:p w:rsidR="00A144C8" w:rsidRPr="00B27C36" w:rsidRDefault="00A144C8" w:rsidP="002D4C68">
      <w:pPr>
        <w:tabs>
          <w:tab w:val="num" w:pos="0"/>
        </w:tabs>
        <w:ind w:left="0" w:firstLine="600"/>
        <w:rPr>
          <w:color w:val="FF0000"/>
        </w:rPr>
      </w:pPr>
      <w:r>
        <w:rPr>
          <w:color w:val="FF0000"/>
        </w:rPr>
        <w:t>1.</w:t>
      </w:r>
      <w:r w:rsidRPr="00B27C36">
        <w:rPr>
          <w:color w:val="FF0000"/>
        </w:rPr>
        <w:t>2. Виды инженерных изысканий, необходимых для подготовки документации по планировке территории, порядок их выполнения, а также случаи, при которых требуется их выполнение, устанавливаются Правительством Российской Федерации.</w:t>
      </w:r>
    </w:p>
    <w:p w:rsidR="00A144C8" w:rsidRPr="00B27C36" w:rsidRDefault="00A144C8" w:rsidP="002D4C68">
      <w:pPr>
        <w:tabs>
          <w:tab w:val="num" w:pos="0"/>
        </w:tabs>
        <w:ind w:left="0" w:firstLine="600"/>
        <w:rPr>
          <w:color w:val="FF0000"/>
        </w:rPr>
      </w:pPr>
      <w:r>
        <w:rPr>
          <w:color w:val="FF0000"/>
        </w:rPr>
        <w:t>1.</w:t>
      </w:r>
      <w:r w:rsidRPr="00B27C36">
        <w:rPr>
          <w:color w:val="FF0000"/>
        </w:rPr>
        <w:t>3. Состав материалов и результатов инженерных изысканий, подлежащих размещению в информационных системах обеспечения градостроительной деятельности, федеральной государственной информационной системе территориального планирования, государственном фонде материалов и данных инженерных изысканий, Едином государственном фонде данных о состоянии окружающей среды, ее загрязнении, а также форма и порядок их представления устанавливаются Правительством Российской Федерации.</w:t>
      </w:r>
    </w:p>
    <w:p w:rsidR="00A144C8" w:rsidRPr="00B27C36" w:rsidRDefault="00A144C8" w:rsidP="002D4C68">
      <w:pPr>
        <w:tabs>
          <w:tab w:val="num" w:pos="0"/>
        </w:tabs>
        <w:ind w:left="0" w:firstLine="600"/>
        <w:rPr>
          <w:color w:val="FF0000"/>
        </w:rPr>
      </w:pPr>
      <w:r>
        <w:rPr>
          <w:color w:val="FF0000"/>
        </w:rPr>
        <w:lastRenderedPageBreak/>
        <w:t>1.</w:t>
      </w:r>
      <w:r w:rsidRPr="00B27C36">
        <w:rPr>
          <w:color w:val="FF0000"/>
        </w:rPr>
        <w:t>4. Инженерные изыскания для подготовки документации по планировке территории выполняются в целях получения:</w:t>
      </w:r>
    </w:p>
    <w:p w:rsidR="00A144C8" w:rsidRPr="00B27C36" w:rsidRDefault="00A144C8" w:rsidP="002D4C68">
      <w:pPr>
        <w:tabs>
          <w:tab w:val="num" w:pos="0"/>
        </w:tabs>
        <w:ind w:left="0" w:firstLine="600"/>
        <w:rPr>
          <w:color w:val="FF0000"/>
        </w:rPr>
      </w:pPr>
      <w:r w:rsidRPr="00B27C36">
        <w:rPr>
          <w:color w:val="FF0000"/>
        </w:rPr>
        <w:t>1) материалов о природных условиях территории, в отношении которой осуществляется подготовка такой документации, и факторах техногенного воздействия на окружающую среду, прогнозов их изменения в целях обеспечения рационального и безопасного использования указанной территории;</w:t>
      </w:r>
    </w:p>
    <w:p w:rsidR="00A144C8" w:rsidRPr="00B27C36" w:rsidRDefault="00A144C8" w:rsidP="002D4C68">
      <w:pPr>
        <w:tabs>
          <w:tab w:val="num" w:pos="0"/>
        </w:tabs>
        <w:ind w:left="0" w:firstLine="600"/>
        <w:rPr>
          <w:color w:val="FF0000"/>
        </w:rPr>
      </w:pPr>
      <w:r w:rsidRPr="00B27C36">
        <w:rPr>
          <w:color w:val="FF0000"/>
        </w:rPr>
        <w:t>2) материалов, необходимых для установления границ зон планируемого размещения объектов капитального строительства, уточнения их предельных параметров, установления границ земельных участков;</w:t>
      </w:r>
    </w:p>
    <w:p w:rsidR="00A144C8" w:rsidRPr="00B27C36" w:rsidRDefault="00A144C8" w:rsidP="002D4C68">
      <w:pPr>
        <w:tabs>
          <w:tab w:val="num" w:pos="0"/>
        </w:tabs>
        <w:ind w:left="0" w:firstLine="600"/>
        <w:rPr>
          <w:color w:val="FF0000"/>
        </w:rPr>
      </w:pPr>
      <w:r w:rsidRPr="00B27C36">
        <w:rPr>
          <w:color w:val="FF0000"/>
        </w:rPr>
        <w:t>3) материалов, необходимых для обоснования проведения мероприятий по организации поверхностного стока вод, частичному или полному осушению территории и других подобных мероприятий (далее - инженерная подготовка), инженерной защите и благоустройству территории.</w:t>
      </w:r>
    </w:p>
    <w:p w:rsidR="00A144C8" w:rsidRDefault="00A144C8" w:rsidP="002D4C68">
      <w:pPr>
        <w:tabs>
          <w:tab w:val="num" w:pos="0"/>
        </w:tabs>
        <w:ind w:left="0" w:firstLine="600"/>
        <w:rPr>
          <w:color w:val="FF0000"/>
        </w:rPr>
      </w:pPr>
      <w:r>
        <w:rPr>
          <w:color w:val="FF0000"/>
        </w:rPr>
        <w:t>1.</w:t>
      </w:r>
      <w:r w:rsidRPr="00B27C36">
        <w:rPr>
          <w:color w:val="FF0000"/>
        </w:rPr>
        <w:t xml:space="preserve">5. Состав и объем инженерных изысканий для подготовки документации по планировке территории, метод их выполнения устанавливаются с учетом требований технических регламентов программой инженерных изысканий, разработанной на основе задания лица, принявшего решение о подготовке документации по планировке территории в соответствии с </w:t>
      </w:r>
      <w:r>
        <w:rPr>
          <w:color w:val="FF0000"/>
        </w:rPr>
        <w:t>Градостроительным</w:t>
      </w:r>
      <w:r w:rsidRPr="00B27C36">
        <w:rPr>
          <w:color w:val="FF0000"/>
        </w:rPr>
        <w:t xml:space="preserve"> Кодексом, в зависимости от вида и назначения объектов капитального строительства, размещение которых планируется в соответствии с такой документацией, а также от сложности топографических, инженерно-геологических, экологических, гидрологических, метеорологических и климатических условий территории, степени изученности указанных условий.</w:t>
      </w:r>
    </w:p>
    <w:p w:rsidR="00A144C8" w:rsidRPr="00B27C36" w:rsidRDefault="00A144C8" w:rsidP="002D4C68">
      <w:pPr>
        <w:tabs>
          <w:tab w:val="num" w:pos="0"/>
        </w:tabs>
        <w:ind w:left="0" w:firstLine="600"/>
        <w:rPr>
          <w:color w:val="FF0000"/>
        </w:rPr>
      </w:pPr>
      <w:r w:rsidRPr="004B3C82">
        <w:rPr>
          <w:color w:val="FF0000"/>
        </w:rPr>
        <w:t>1.6. Результаты инженерных изысканий, выполненных для подготовки документации по планировке территории, могут быть использованы для подготовки проектной документации объектов капитального строительства, размещаемых в соответствии с указанной документацией</w:t>
      </w:r>
      <w:r w:rsidRPr="00B27C36">
        <w:rPr>
          <w:color w:val="FF0000"/>
        </w:rPr>
        <w:t>.</w:t>
      </w:r>
    </w:p>
    <w:p w:rsidR="00A144C8" w:rsidRPr="00227CD1" w:rsidRDefault="00A144C8" w:rsidP="000103F8">
      <w:pPr>
        <w:numPr>
          <w:ilvl w:val="0"/>
          <w:numId w:val="14"/>
        </w:numPr>
        <w:tabs>
          <w:tab w:val="clear" w:pos="1440"/>
          <w:tab w:val="num" w:pos="1080"/>
        </w:tabs>
        <w:spacing w:before="0" w:after="0"/>
        <w:ind w:left="0" w:firstLine="567"/>
      </w:pPr>
      <w:r w:rsidRPr="00227CD1">
        <w:t xml:space="preserve">Подготовка документации по планировке </w:t>
      </w:r>
      <w:proofErr w:type="spellStart"/>
      <w:r w:rsidRPr="00227CD1">
        <w:t>территории</w:t>
      </w:r>
      <w:r>
        <w:t>Плодовитенского</w:t>
      </w:r>
      <w:proofErr w:type="spellEnd"/>
      <w:r>
        <w:t xml:space="preserve"> СМО</w:t>
      </w:r>
      <w:r w:rsidRPr="00227CD1">
        <w:t xml:space="preserve"> осуществляется на основании Генерального </w:t>
      </w:r>
      <w:proofErr w:type="spellStart"/>
      <w:r w:rsidRPr="00227CD1">
        <w:t>плана</w:t>
      </w:r>
      <w:r>
        <w:t>Плодовитенского</w:t>
      </w:r>
      <w:proofErr w:type="spellEnd"/>
      <w:r>
        <w:t xml:space="preserve"> СМО</w:t>
      </w:r>
      <w:r w:rsidRPr="00227CD1">
        <w:t xml:space="preserve">, настоящих Правил, требований </w:t>
      </w:r>
      <w:proofErr w:type="spellStart"/>
      <w:r w:rsidRPr="00227CD1">
        <w:t>технических</w:t>
      </w:r>
      <w:r w:rsidRPr="00CA4691">
        <w:t>и</w:t>
      </w:r>
      <w:proofErr w:type="spellEnd"/>
      <w:r w:rsidRPr="00CA4691">
        <w:t xml:space="preserve"> градостроительных</w:t>
      </w:r>
      <w:r w:rsidRPr="00227CD1">
        <w:t xml:space="preserve"> регламентов, с учетом границ территорий объектов культурного наследия (в том числе вновь выявленных), границ зон с особыми условиями использования территорий.</w:t>
      </w:r>
    </w:p>
    <w:p w:rsidR="00A144C8" w:rsidRPr="00227CD1" w:rsidRDefault="00A144C8" w:rsidP="000103F8">
      <w:pPr>
        <w:numPr>
          <w:ilvl w:val="0"/>
          <w:numId w:val="14"/>
        </w:numPr>
        <w:tabs>
          <w:tab w:val="clear" w:pos="1440"/>
          <w:tab w:val="num" w:pos="1080"/>
        </w:tabs>
        <w:spacing w:before="0" w:after="0"/>
        <w:ind w:left="0" w:firstLine="567"/>
      </w:pPr>
      <w:r w:rsidRPr="00227CD1">
        <w:t xml:space="preserve">Документация по планировке территории разрабатывается по инициативе органов местного </w:t>
      </w:r>
      <w:proofErr w:type="spellStart"/>
      <w:r w:rsidRPr="00227CD1">
        <w:t>самоуправления</w:t>
      </w:r>
      <w:r>
        <w:t>Плодовитенского</w:t>
      </w:r>
      <w:proofErr w:type="spellEnd"/>
      <w:r>
        <w:t xml:space="preserve"> СМО</w:t>
      </w:r>
      <w:r w:rsidRPr="00227CD1">
        <w:t>, а также на основании предложений физических и юридических лиц.</w:t>
      </w:r>
    </w:p>
    <w:p w:rsidR="00A144C8" w:rsidRPr="00227CD1" w:rsidRDefault="00A144C8" w:rsidP="000103F8">
      <w:pPr>
        <w:numPr>
          <w:ilvl w:val="0"/>
          <w:numId w:val="14"/>
        </w:numPr>
        <w:tabs>
          <w:tab w:val="clear" w:pos="1440"/>
          <w:tab w:val="num" w:pos="1080"/>
        </w:tabs>
        <w:spacing w:before="0" w:after="0"/>
        <w:ind w:left="0" w:firstLine="567"/>
      </w:pPr>
      <w:r w:rsidRPr="00227CD1">
        <w:t>Основанием для разработки документации по планировке  являются:</w:t>
      </w:r>
    </w:p>
    <w:p w:rsidR="00A144C8" w:rsidRPr="00227CD1" w:rsidRDefault="00A144C8" w:rsidP="000103F8">
      <w:pPr>
        <w:numPr>
          <w:ilvl w:val="0"/>
          <w:numId w:val="13"/>
        </w:numPr>
        <w:shd w:val="clear" w:color="auto" w:fill="FFFFFF"/>
        <w:tabs>
          <w:tab w:val="clear" w:pos="1429"/>
          <w:tab w:val="left" w:pos="0"/>
          <w:tab w:val="num" w:pos="360"/>
          <w:tab w:val="left" w:pos="1080"/>
        </w:tabs>
        <w:spacing w:before="0" w:after="0"/>
        <w:ind w:left="0" w:firstLine="567"/>
      </w:pPr>
      <w:r w:rsidRPr="00227CD1">
        <w:t xml:space="preserve">решение о подготовке данной документации, принимаемое </w:t>
      </w:r>
      <w:proofErr w:type="spellStart"/>
      <w:r w:rsidRPr="00227CD1">
        <w:t>Администрацией</w:t>
      </w:r>
      <w:r>
        <w:t>Плодовитенского</w:t>
      </w:r>
      <w:proofErr w:type="spellEnd"/>
      <w:r>
        <w:t xml:space="preserve"> СМО</w:t>
      </w:r>
      <w:r w:rsidRPr="00227CD1">
        <w:t>;</w:t>
      </w:r>
    </w:p>
    <w:p w:rsidR="00A144C8" w:rsidRPr="00227CD1" w:rsidRDefault="00A144C8" w:rsidP="000103F8">
      <w:pPr>
        <w:numPr>
          <w:ilvl w:val="0"/>
          <w:numId w:val="13"/>
        </w:numPr>
        <w:shd w:val="clear" w:color="auto" w:fill="FFFFFF"/>
        <w:tabs>
          <w:tab w:val="clear" w:pos="1429"/>
          <w:tab w:val="num" w:pos="360"/>
          <w:tab w:val="num" w:pos="1080"/>
          <w:tab w:val="left" w:pos="1112"/>
        </w:tabs>
        <w:spacing w:before="0" w:after="0"/>
        <w:ind w:left="1080" w:firstLine="567"/>
      </w:pPr>
      <w:r w:rsidRPr="00227CD1">
        <w:t xml:space="preserve">заказ на подготовку данной документации; </w:t>
      </w:r>
    </w:p>
    <w:p w:rsidR="00A144C8" w:rsidRPr="00227CD1" w:rsidRDefault="00A144C8" w:rsidP="000103F8">
      <w:pPr>
        <w:numPr>
          <w:ilvl w:val="0"/>
          <w:numId w:val="13"/>
        </w:numPr>
        <w:shd w:val="clear" w:color="auto" w:fill="FFFFFF"/>
        <w:tabs>
          <w:tab w:val="clear" w:pos="1429"/>
          <w:tab w:val="num" w:pos="360"/>
          <w:tab w:val="num" w:pos="1080"/>
          <w:tab w:val="left" w:pos="1112"/>
        </w:tabs>
        <w:spacing w:before="0" w:after="0"/>
        <w:ind w:left="1080" w:firstLine="567"/>
      </w:pPr>
      <w:r w:rsidRPr="00227CD1">
        <w:t xml:space="preserve">задание на разработку документации. </w:t>
      </w:r>
    </w:p>
    <w:p w:rsidR="00A144C8" w:rsidRPr="00227CD1" w:rsidRDefault="00A144C8" w:rsidP="007164C4">
      <w:pPr>
        <w:tabs>
          <w:tab w:val="num" w:pos="0"/>
        </w:tabs>
        <w:ind w:left="0" w:firstLine="567"/>
      </w:pPr>
      <w:r w:rsidRPr="00227CD1">
        <w:t>Заказ на подготовку документации по планировке выполняется в соответствии с законодательством Р</w:t>
      </w:r>
      <w:r>
        <w:t xml:space="preserve">оссийской </w:t>
      </w:r>
      <w:r w:rsidRPr="00227CD1">
        <w:t>Ф</w:t>
      </w:r>
      <w:r>
        <w:t>едерации</w:t>
      </w:r>
      <w:r w:rsidRPr="00227CD1">
        <w:t xml:space="preserve">. Заказчиком документации по планировке территории является </w:t>
      </w:r>
      <w:proofErr w:type="spellStart"/>
      <w:r w:rsidRPr="00227CD1">
        <w:t>Администрация</w:t>
      </w:r>
      <w:r>
        <w:t>Плодовитенского</w:t>
      </w:r>
      <w:proofErr w:type="spellEnd"/>
      <w:r>
        <w:t xml:space="preserve"> СМО</w:t>
      </w:r>
      <w:r w:rsidRPr="00227CD1">
        <w:t xml:space="preserve"> либо физическое и </w:t>
      </w:r>
      <w:r w:rsidRPr="00227CD1">
        <w:lastRenderedPageBreak/>
        <w:t>юридическое лицо, на основании предложения которого принято решение о подготовке документации по планировке.</w:t>
      </w:r>
    </w:p>
    <w:p w:rsidR="00A144C8" w:rsidRPr="00227CD1" w:rsidRDefault="00A144C8" w:rsidP="007164C4">
      <w:pPr>
        <w:numPr>
          <w:ins w:id="43" w:author="Semenova" w:date="2007-07-04T16:27:00Z"/>
        </w:numPr>
        <w:tabs>
          <w:tab w:val="num" w:pos="0"/>
        </w:tabs>
        <w:ind w:left="0" w:firstLine="567"/>
      </w:pPr>
      <w:r w:rsidRPr="00227CD1">
        <w:t xml:space="preserve">Задание на разработку документации по планировке территории утверждается </w:t>
      </w:r>
      <w:proofErr w:type="spellStart"/>
      <w:r w:rsidRPr="00227CD1">
        <w:t>Главой</w:t>
      </w:r>
      <w:r>
        <w:t>Плодовитенского</w:t>
      </w:r>
      <w:proofErr w:type="spellEnd"/>
      <w:r>
        <w:t xml:space="preserve"> СМО</w:t>
      </w:r>
      <w:r w:rsidRPr="00227CD1">
        <w:t>.</w:t>
      </w:r>
    </w:p>
    <w:p w:rsidR="00A144C8" w:rsidRPr="00227CD1" w:rsidRDefault="00A144C8" w:rsidP="000103F8">
      <w:pPr>
        <w:numPr>
          <w:ilvl w:val="0"/>
          <w:numId w:val="14"/>
        </w:numPr>
        <w:tabs>
          <w:tab w:val="clear" w:pos="1440"/>
          <w:tab w:val="num" w:pos="1080"/>
        </w:tabs>
        <w:spacing w:before="0" w:after="0"/>
        <w:ind w:left="0" w:firstLine="567"/>
      </w:pPr>
      <w:r w:rsidRPr="00227CD1">
        <w:t xml:space="preserve">Подготовка документации по планировке территории обеспечивается </w:t>
      </w:r>
      <w:proofErr w:type="spellStart"/>
      <w:r w:rsidRPr="00227CD1">
        <w:t>Администрацией</w:t>
      </w:r>
      <w:r>
        <w:t>Плодовитенского</w:t>
      </w:r>
      <w:proofErr w:type="spellEnd"/>
      <w:r>
        <w:t xml:space="preserve"> СМО</w:t>
      </w:r>
      <w:r w:rsidRPr="00227CD1">
        <w:t xml:space="preserve">. Документация по планировке территории утверждается </w:t>
      </w:r>
      <w:proofErr w:type="spellStart"/>
      <w:r w:rsidRPr="00227CD1">
        <w:t>Главой</w:t>
      </w:r>
      <w:r>
        <w:t>Плодовитенского</w:t>
      </w:r>
      <w:proofErr w:type="spellEnd"/>
      <w:r>
        <w:t xml:space="preserve"> СМО</w:t>
      </w:r>
      <w:r w:rsidRPr="00227CD1">
        <w:t>.</w:t>
      </w:r>
    </w:p>
    <w:p w:rsidR="00A144C8" w:rsidRPr="00227CD1" w:rsidRDefault="00A144C8" w:rsidP="000103F8">
      <w:pPr>
        <w:numPr>
          <w:ilvl w:val="0"/>
          <w:numId w:val="14"/>
        </w:numPr>
        <w:tabs>
          <w:tab w:val="clear" w:pos="1440"/>
          <w:tab w:val="num" w:pos="1080"/>
        </w:tabs>
        <w:spacing w:before="0" w:after="0"/>
        <w:ind w:left="0" w:firstLine="567"/>
      </w:pPr>
      <w:r w:rsidRPr="00227CD1">
        <w:t xml:space="preserve">Сроки подготовки документации по планировке  определяются в решении о подготовке  данной документации. </w:t>
      </w:r>
    </w:p>
    <w:p w:rsidR="00A144C8" w:rsidRPr="00227CD1" w:rsidRDefault="00A144C8" w:rsidP="000103F8">
      <w:pPr>
        <w:numPr>
          <w:ilvl w:val="0"/>
          <w:numId w:val="14"/>
        </w:numPr>
        <w:tabs>
          <w:tab w:val="clear" w:pos="1440"/>
          <w:tab w:val="num" w:pos="1080"/>
        </w:tabs>
        <w:spacing w:before="0" w:after="0"/>
        <w:ind w:left="0" w:firstLine="567"/>
      </w:pPr>
      <w:r w:rsidRPr="00227CD1">
        <w:t xml:space="preserve">Решение о подготовке документации по планировке подлежит опубликованию в порядке, установленном для официального опубликования муниципальных правовых актов, иной официальной информации,  размещается на официальном </w:t>
      </w:r>
      <w:proofErr w:type="spellStart"/>
      <w:r w:rsidRPr="00227CD1">
        <w:t>сайте</w:t>
      </w:r>
      <w:r>
        <w:t>Плодовитенского</w:t>
      </w:r>
      <w:proofErr w:type="spellEnd"/>
      <w:r>
        <w:t xml:space="preserve"> СМО</w:t>
      </w:r>
      <w:r w:rsidRPr="00227CD1">
        <w:t xml:space="preserve"> в сети "Интернет"</w:t>
      </w:r>
      <w:r w:rsidRPr="00CA4691">
        <w:t>(при наличии официального сайта).</w:t>
      </w:r>
    </w:p>
    <w:p w:rsidR="00A144C8" w:rsidRPr="00227CD1" w:rsidRDefault="00A144C8" w:rsidP="000103F8">
      <w:pPr>
        <w:numPr>
          <w:ilvl w:val="0"/>
          <w:numId w:val="14"/>
        </w:numPr>
        <w:tabs>
          <w:tab w:val="clear" w:pos="1440"/>
          <w:tab w:val="num" w:pos="1080"/>
        </w:tabs>
        <w:spacing w:before="0" w:after="0"/>
        <w:ind w:left="0" w:firstLine="567"/>
      </w:pPr>
      <w:r w:rsidRPr="00227CD1">
        <w:t xml:space="preserve">Со дня опубликования решения о подготовке документации по планировке  физические или юридические лица вправе представить в </w:t>
      </w:r>
      <w:proofErr w:type="spellStart"/>
      <w:r>
        <w:t>А</w:t>
      </w:r>
      <w:r w:rsidRPr="00CA4691">
        <w:t>дминистрацию</w:t>
      </w:r>
      <w:r>
        <w:t>Плодовитенского</w:t>
      </w:r>
      <w:proofErr w:type="spellEnd"/>
      <w:r>
        <w:t xml:space="preserve"> </w:t>
      </w:r>
      <w:proofErr w:type="spellStart"/>
      <w:r>
        <w:t>СМО</w:t>
      </w:r>
      <w:r w:rsidRPr="00227CD1">
        <w:t>свои</w:t>
      </w:r>
      <w:proofErr w:type="spellEnd"/>
      <w:r w:rsidRPr="00227CD1">
        <w:t xml:space="preserve"> предложения о порядке, сроках подготовки и содержании этих документов. </w:t>
      </w:r>
      <w:r>
        <w:t xml:space="preserve">Администрация сельского поселения </w:t>
      </w:r>
      <w:r w:rsidRPr="00227CD1">
        <w:t>по своему усмотрению учитывает данные предложения физических и юридических лиц при обеспечении подготовки документации по планировке.</w:t>
      </w:r>
    </w:p>
    <w:p w:rsidR="00A144C8" w:rsidRPr="000B5B58" w:rsidRDefault="00A144C8" w:rsidP="000103F8">
      <w:pPr>
        <w:numPr>
          <w:ilvl w:val="0"/>
          <w:numId w:val="14"/>
        </w:numPr>
        <w:tabs>
          <w:tab w:val="clear" w:pos="1440"/>
          <w:tab w:val="num" w:pos="1080"/>
        </w:tabs>
        <w:spacing w:before="0" w:after="0"/>
        <w:ind w:left="0" w:firstLine="567"/>
      </w:pPr>
      <w:r w:rsidRPr="000B5B58">
        <w:t>Документация по планировке  разрабатывается на конкурсной основе специализированной организацией.</w:t>
      </w:r>
    </w:p>
    <w:p w:rsidR="00A144C8" w:rsidRPr="00227CD1" w:rsidRDefault="00A144C8" w:rsidP="000103F8">
      <w:pPr>
        <w:numPr>
          <w:ilvl w:val="0"/>
          <w:numId w:val="14"/>
        </w:numPr>
        <w:tabs>
          <w:tab w:val="clear" w:pos="1440"/>
          <w:tab w:val="num" w:pos="1080"/>
        </w:tabs>
        <w:spacing w:before="0" w:after="0"/>
        <w:ind w:left="0" w:firstLine="567"/>
      </w:pPr>
      <w:proofErr w:type="spellStart"/>
      <w:r w:rsidRPr="00CA4691">
        <w:t>Администрация</w:t>
      </w:r>
      <w:r>
        <w:t>Плодовитенского</w:t>
      </w:r>
      <w:proofErr w:type="spellEnd"/>
      <w:r>
        <w:t xml:space="preserve"> </w:t>
      </w:r>
      <w:proofErr w:type="spellStart"/>
      <w:r>
        <w:t>СМО</w:t>
      </w:r>
      <w:r w:rsidRPr="00227CD1">
        <w:t>осуществляет</w:t>
      </w:r>
      <w:proofErr w:type="spellEnd"/>
      <w:r w:rsidRPr="00227CD1">
        <w:t xml:space="preserve"> проверку разработанной документации по планировке на соответствие требованиям, установленным частью 1 настоящей статьи. Проверка осуществляется в течение тридцати дней с момента получения </w:t>
      </w:r>
      <w:r>
        <w:t xml:space="preserve">Администрацией </w:t>
      </w:r>
      <w:r w:rsidRPr="00227CD1">
        <w:t xml:space="preserve">разработанной документации по планировке. По результатам проверки </w:t>
      </w:r>
      <w:r>
        <w:t xml:space="preserve">Администрация сельского поселения </w:t>
      </w:r>
      <w:r w:rsidRPr="00227CD1">
        <w:t xml:space="preserve">направляет  документацию по планировке Главе </w:t>
      </w:r>
      <w:proofErr w:type="spellStart"/>
      <w:r>
        <w:t>Плодовитенского</w:t>
      </w:r>
      <w:proofErr w:type="spellEnd"/>
      <w:r>
        <w:t xml:space="preserve"> СМО</w:t>
      </w:r>
      <w:r w:rsidRPr="00227CD1">
        <w:t xml:space="preserve"> для назначения публичных слушаний или принимает решение об отклонении данной документации и направлении её на доработку. В данном решении указываются обоснованные причины отклонения, а также сроки доработки документации.</w:t>
      </w:r>
    </w:p>
    <w:p w:rsidR="00A144C8" w:rsidRPr="00227CD1" w:rsidRDefault="00A144C8" w:rsidP="000103F8">
      <w:pPr>
        <w:numPr>
          <w:ilvl w:val="0"/>
          <w:numId w:val="14"/>
        </w:numPr>
        <w:tabs>
          <w:tab w:val="clear" w:pos="1440"/>
          <w:tab w:val="num" w:pos="1080"/>
        </w:tabs>
        <w:spacing w:before="0" w:after="0"/>
        <w:ind w:left="0" w:firstLine="567"/>
      </w:pPr>
      <w:r w:rsidRPr="00227CD1">
        <w:t xml:space="preserve">Публичные слушания проводятся в порядке, определенном статьей </w:t>
      </w:r>
      <w:r w:rsidRPr="00CA4691">
        <w:t>6</w:t>
      </w:r>
      <w:r w:rsidRPr="00227CD1">
        <w:t>настоящих Правил.</w:t>
      </w:r>
    </w:p>
    <w:p w:rsidR="00A144C8" w:rsidRPr="00227CD1" w:rsidRDefault="00A144C8" w:rsidP="000103F8">
      <w:pPr>
        <w:numPr>
          <w:ilvl w:val="0"/>
          <w:numId w:val="14"/>
        </w:numPr>
        <w:tabs>
          <w:tab w:val="clear" w:pos="1440"/>
          <w:tab w:val="num" w:pos="1080"/>
        </w:tabs>
        <w:spacing w:before="0" w:after="0"/>
        <w:ind w:left="0" w:firstLine="567"/>
      </w:pPr>
      <w:proofErr w:type="spellStart"/>
      <w:r w:rsidRPr="00CA4691">
        <w:t>Администрация</w:t>
      </w:r>
      <w:r>
        <w:t>Плодовитенского</w:t>
      </w:r>
      <w:proofErr w:type="spellEnd"/>
      <w:r>
        <w:t xml:space="preserve"> </w:t>
      </w:r>
      <w:proofErr w:type="spellStart"/>
      <w:r>
        <w:t>СМО</w:t>
      </w:r>
      <w:r w:rsidRPr="00227CD1">
        <w:t>направляет</w:t>
      </w:r>
      <w:proofErr w:type="spellEnd"/>
      <w:r w:rsidRPr="00227CD1">
        <w:t xml:space="preserve"> </w:t>
      </w:r>
      <w:proofErr w:type="spellStart"/>
      <w:r w:rsidRPr="00227CD1">
        <w:t>Главе</w:t>
      </w:r>
      <w:r>
        <w:t>Плодовитенского</w:t>
      </w:r>
      <w:proofErr w:type="spellEnd"/>
      <w:r>
        <w:t xml:space="preserve"> СМО</w:t>
      </w:r>
      <w:r w:rsidRPr="00227CD1">
        <w:t xml:space="preserve"> подготовленную документацию по планировке, протокол публичных слушаний и заключение о результатах публичных с</w:t>
      </w:r>
      <w:r>
        <w:t>лушаний не позднее, чем через пятнадцать</w:t>
      </w:r>
      <w:r w:rsidRPr="00227CD1">
        <w:t xml:space="preserve"> дней со дня проведения публичных слушаний.</w:t>
      </w:r>
    </w:p>
    <w:p w:rsidR="00A144C8" w:rsidRPr="00227CD1" w:rsidRDefault="00A144C8" w:rsidP="000103F8">
      <w:pPr>
        <w:numPr>
          <w:ilvl w:val="0"/>
          <w:numId w:val="14"/>
        </w:numPr>
        <w:tabs>
          <w:tab w:val="clear" w:pos="1440"/>
          <w:tab w:val="num" w:pos="1080"/>
        </w:tabs>
        <w:spacing w:before="0" w:after="0"/>
        <w:ind w:left="0" w:firstLine="567"/>
      </w:pPr>
      <w:proofErr w:type="spellStart"/>
      <w:r w:rsidRPr="00227CD1">
        <w:t>Глава</w:t>
      </w:r>
      <w:r>
        <w:t>Плодовитенского</w:t>
      </w:r>
      <w:proofErr w:type="spellEnd"/>
      <w:r>
        <w:t xml:space="preserve"> СМО</w:t>
      </w:r>
      <w:r w:rsidRPr="00227CD1">
        <w:t xml:space="preserve">, с учетом протокола и заключения о результатах публичных слушаний, принимает решение об утверждении документации по планировке и устанавливает сроки её реализации или об ее отклонении и направлении в </w:t>
      </w:r>
      <w:r>
        <w:t xml:space="preserve">Администрацию сельского поселения </w:t>
      </w:r>
      <w:r w:rsidRPr="00227CD1">
        <w:t>на доработку с учетом указанных протокола и заключения. В данном решении указываются обоснованные причины отклонения, а также сроки доработки документации по планировке.</w:t>
      </w:r>
    </w:p>
    <w:p w:rsidR="00A144C8" w:rsidRPr="00227CD1" w:rsidRDefault="00A144C8" w:rsidP="000103F8">
      <w:pPr>
        <w:numPr>
          <w:ilvl w:val="0"/>
          <w:numId w:val="14"/>
        </w:numPr>
        <w:tabs>
          <w:tab w:val="clear" w:pos="1440"/>
          <w:tab w:val="num" w:pos="1080"/>
        </w:tabs>
        <w:spacing w:before="0" w:after="0"/>
        <w:ind w:left="0" w:firstLine="567"/>
      </w:pPr>
      <w:r w:rsidRPr="00227CD1">
        <w:t>Утвержденная докуме</w:t>
      </w:r>
      <w:r>
        <w:t>нтация по планировке в течение семи</w:t>
      </w:r>
      <w:r w:rsidRPr="00227CD1">
        <w:t xml:space="preserve"> дней со дня утверждения подлежит опубликов</w:t>
      </w:r>
      <w:r>
        <w:t xml:space="preserve">анию в порядке, установленном частью </w:t>
      </w:r>
      <w:r w:rsidRPr="00227CD1">
        <w:t>6 настоящей статьи.</w:t>
      </w:r>
    </w:p>
    <w:p w:rsidR="00A144C8" w:rsidRPr="00227CD1" w:rsidRDefault="00A144C8" w:rsidP="000103F8">
      <w:pPr>
        <w:numPr>
          <w:ilvl w:val="0"/>
          <w:numId w:val="14"/>
        </w:numPr>
        <w:tabs>
          <w:tab w:val="clear" w:pos="1440"/>
          <w:tab w:val="num" w:pos="1080"/>
        </w:tabs>
        <w:spacing w:before="0" w:after="0"/>
        <w:ind w:left="0" w:firstLine="567"/>
      </w:pPr>
      <w:r w:rsidRPr="00227CD1">
        <w:lastRenderedPageBreak/>
        <w:t>Положения, установленные частями 3-14 настоящей статьи, применяются при подготовке:</w:t>
      </w:r>
    </w:p>
    <w:p w:rsidR="00A144C8" w:rsidRPr="00227CD1" w:rsidRDefault="00A144C8" w:rsidP="000103F8">
      <w:pPr>
        <w:numPr>
          <w:ilvl w:val="1"/>
          <w:numId w:val="15"/>
        </w:numPr>
        <w:tabs>
          <w:tab w:val="clear" w:pos="1980"/>
          <w:tab w:val="num" w:pos="0"/>
          <w:tab w:val="left" w:pos="1080"/>
        </w:tabs>
        <w:spacing w:before="0" w:after="0"/>
        <w:ind w:left="0" w:firstLine="567"/>
      </w:pPr>
      <w:r w:rsidRPr="00227CD1">
        <w:t xml:space="preserve">проектов планировки как отдельных документов; </w:t>
      </w:r>
    </w:p>
    <w:p w:rsidR="00A144C8" w:rsidRPr="00227CD1" w:rsidRDefault="00A144C8" w:rsidP="000103F8">
      <w:pPr>
        <w:numPr>
          <w:ilvl w:val="1"/>
          <w:numId w:val="15"/>
        </w:numPr>
        <w:tabs>
          <w:tab w:val="clear" w:pos="1980"/>
          <w:tab w:val="num" w:pos="0"/>
          <w:tab w:val="left" w:pos="1080"/>
        </w:tabs>
        <w:spacing w:before="0" w:after="0"/>
        <w:ind w:left="0" w:firstLine="567"/>
      </w:pPr>
      <w:r w:rsidRPr="00227CD1">
        <w:t xml:space="preserve">проектов планировки с проектами межевания в их составе; </w:t>
      </w:r>
    </w:p>
    <w:p w:rsidR="00A144C8" w:rsidRPr="00227CD1" w:rsidRDefault="00A144C8" w:rsidP="007164C4">
      <w:pPr>
        <w:tabs>
          <w:tab w:val="left" w:pos="1080"/>
          <w:tab w:val="num" w:pos="1134"/>
        </w:tabs>
        <w:ind w:left="1134"/>
      </w:pPr>
      <w:r w:rsidRPr="00227CD1">
        <w:t xml:space="preserve">проектов планировки с проектами межевания в их составе и с градостроительными планами земельных участков в составе проектов межевания; </w:t>
      </w:r>
    </w:p>
    <w:p w:rsidR="00A144C8" w:rsidRPr="00227CD1" w:rsidRDefault="00A144C8" w:rsidP="000103F8">
      <w:pPr>
        <w:numPr>
          <w:ilvl w:val="1"/>
          <w:numId w:val="15"/>
        </w:numPr>
        <w:tabs>
          <w:tab w:val="clear" w:pos="1980"/>
          <w:tab w:val="num" w:pos="0"/>
          <w:tab w:val="left" w:pos="1080"/>
          <w:tab w:val="num" w:pos="1440"/>
        </w:tabs>
        <w:spacing w:before="0" w:after="0"/>
        <w:ind w:left="0" w:firstLine="567"/>
      </w:pPr>
      <w:r w:rsidRPr="00227CD1">
        <w:t>проектов межевания как отдельных документов;</w:t>
      </w:r>
    </w:p>
    <w:p w:rsidR="00A144C8" w:rsidRPr="00227CD1" w:rsidRDefault="00A144C8" w:rsidP="000103F8">
      <w:pPr>
        <w:numPr>
          <w:ilvl w:val="1"/>
          <w:numId w:val="15"/>
        </w:numPr>
        <w:tabs>
          <w:tab w:val="clear" w:pos="1980"/>
          <w:tab w:val="num" w:pos="0"/>
          <w:tab w:val="left" w:pos="1080"/>
          <w:tab w:val="num" w:pos="1440"/>
        </w:tabs>
        <w:spacing w:before="0" w:after="0"/>
        <w:ind w:left="0" w:firstLine="567"/>
      </w:pPr>
      <w:r w:rsidRPr="00227CD1">
        <w:t xml:space="preserve">проектов межевания с градостроительными планами земельных участков в их составе. </w:t>
      </w:r>
    </w:p>
    <w:p w:rsidR="00A144C8" w:rsidRPr="00227CD1" w:rsidRDefault="00A144C8" w:rsidP="007164C4">
      <w:pPr>
        <w:ind w:left="0" w:firstLine="567"/>
      </w:pPr>
      <w:r>
        <w:t>15</w:t>
      </w:r>
      <w:r w:rsidRPr="00227CD1">
        <w:t xml:space="preserve">. Заказ на подготовку градостроительного плана земельного участка не требуется. Градостроительный план земельного участка готовится </w:t>
      </w:r>
      <w:r w:rsidRPr="000B5B58">
        <w:t>лицом, отделом или органом, уполномоченным на подготовку градостроительного плана земельного участка</w:t>
      </w:r>
      <w:r w:rsidRPr="00227CD1">
        <w:t>. Градостроительные планы земельных участков не выставляются на публичные слушания.</w:t>
      </w:r>
    </w:p>
    <w:p w:rsidR="00A144C8" w:rsidRPr="00227CD1" w:rsidRDefault="00A144C8" w:rsidP="007164C4">
      <w:pPr>
        <w:ind w:left="0" w:firstLine="567"/>
      </w:pPr>
      <w:r>
        <w:t>16</w:t>
      </w:r>
      <w:r w:rsidRPr="00227CD1">
        <w:t>. Градостроительные планы земельных  участков как отдельные документы  готовятся на основании заявлений заинтересованных лиц о выдаче градостроительного плана земельного участка. Данное положение действует только в отношении земельных участков, сформированных в соответствии с настоящими Правилами.</w:t>
      </w:r>
    </w:p>
    <w:p w:rsidR="00A144C8" w:rsidRPr="00227CD1" w:rsidRDefault="00A144C8" w:rsidP="007164C4">
      <w:pPr>
        <w:ind w:left="0" w:firstLine="567"/>
      </w:pPr>
      <w:r w:rsidRPr="00227CD1">
        <w:tab/>
      </w:r>
      <w:r>
        <w:t>17</w:t>
      </w:r>
      <w:r w:rsidRPr="00227CD1">
        <w:t xml:space="preserve">. В случае если застройщик обращается в </w:t>
      </w:r>
      <w:proofErr w:type="spellStart"/>
      <w:r>
        <w:t>А</w:t>
      </w:r>
      <w:r w:rsidRPr="00CA4691">
        <w:t>дминистрацию</w:t>
      </w:r>
      <w:r>
        <w:t>Плодовитенского</w:t>
      </w:r>
      <w:proofErr w:type="spellEnd"/>
      <w:r>
        <w:t xml:space="preserve"> </w:t>
      </w:r>
      <w:proofErr w:type="spellStart"/>
      <w:r>
        <w:t>СМО</w:t>
      </w:r>
      <w:r w:rsidRPr="00227CD1">
        <w:t>с</w:t>
      </w:r>
      <w:proofErr w:type="spellEnd"/>
      <w:r w:rsidRPr="00227CD1">
        <w:t xml:space="preserve"> заявлением о выдаче ему градостроительного плана земельного участка, </w:t>
      </w:r>
      <w:r w:rsidRPr="000B5B58">
        <w:t xml:space="preserve">лицо, отдел или орган, уполномоченный на подготовку градостроительного плана земельного </w:t>
      </w:r>
      <w:proofErr w:type="spellStart"/>
      <w:r w:rsidRPr="000B5B58">
        <w:t>участка,в</w:t>
      </w:r>
      <w:proofErr w:type="spellEnd"/>
      <w:r w:rsidRPr="000B5B58">
        <w:t xml:space="preserve"> течение</w:t>
      </w:r>
      <w:r w:rsidRPr="00227CD1">
        <w:t xml:space="preserve"> тридцати дней со дня поступления указанного заявления осуществляет подготовку градостроительного плана земельного участка и обеспечивает его утверждение. Градостроительный план выдаётся заявителю без взимания платы. </w:t>
      </w:r>
    </w:p>
    <w:p w:rsidR="00A144C8" w:rsidRPr="00227CD1" w:rsidRDefault="00A144C8" w:rsidP="007164C4">
      <w:pPr>
        <w:ind w:left="0" w:firstLine="567"/>
      </w:pPr>
      <w:r>
        <w:t>18</w:t>
      </w:r>
      <w:r w:rsidRPr="00227CD1">
        <w:t>. Форма градостроите</w:t>
      </w:r>
      <w:r>
        <w:t>льного плана земельного участка</w:t>
      </w:r>
      <w:r w:rsidRPr="00227CD1">
        <w:t xml:space="preserve"> устанавливается уполномоченным Правительством Российской Федерации федеральным органом исполнительной власти.</w:t>
      </w:r>
    </w:p>
    <w:p w:rsidR="00A144C8" w:rsidRPr="00227CD1" w:rsidRDefault="00A144C8" w:rsidP="007164C4">
      <w:pPr>
        <w:ind w:left="0" w:firstLine="567"/>
      </w:pPr>
      <w:r>
        <w:t>19</w:t>
      </w:r>
      <w:r w:rsidRPr="00227CD1">
        <w:t>. Внесение изменений в градостроительные планы производится в порядке, установленном частями 17, 18 настоящей статьи.</w:t>
      </w:r>
    </w:p>
    <w:p w:rsidR="00A144C8" w:rsidRPr="00227CD1" w:rsidRDefault="00A144C8" w:rsidP="007164C4">
      <w:pPr>
        <w:ind w:left="0" w:firstLine="567"/>
      </w:pPr>
      <w:r>
        <w:t xml:space="preserve">20. </w:t>
      </w:r>
      <w:r w:rsidRPr="00227CD1">
        <w:t>Градостроительные планы земельных участков, утверждённые до введения в силу нас</w:t>
      </w:r>
      <w:r>
        <w:t xml:space="preserve">тоящих Правил, подлежат замене </w:t>
      </w:r>
      <w:proofErr w:type="spellStart"/>
      <w:r>
        <w:t>А</w:t>
      </w:r>
      <w:r w:rsidRPr="00227CD1">
        <w:t>дминистрацией</w:t>
      </w:r>
      <w:r>
        <w:t>Плодовитенского</w:t>
      </w:r>
      <w:proofErr w:type="spellEnd"/>
      <w:r>
        <w:t xml:space="preserve"> СМО</w:t>
      </w:r>
      <w:r w:rsidRPr="00227CD1">
        <w:t xml:space="preserve"> при совершении обладателями градостроительных планов юридически значимых действий с использованием градостроительных планов.</w:t>
      </w:r>
    </w:p>
    <w:p w:rsidR="00A144C8" w:rsidRDefault="00A144C8" w:rsidP="007164C4">
      <w:pPr>
        <w:ind w:left="0" w:firstLine="567"/>
      </w:pPr>
      <w:r w:rsidRPr="00227CD1">
        <w:t xml:space="preserve">Органы государственной власти Российской Федерации, органы государственной власти </w:t>
      </w:r>
      <w:r>
        <w:rPr>
          <w:szCs w:val="24"/>
        </w:rPr>
        <w:t>Республики Калмыкия</w:t>
      </w:r>
      <w:r w:rsidRPr="00227CD1">
        <w:t xml:space="preserve">, органы местного </w:t>
      </w:r>
      <w:proofErr w:type="spellStart"/>
      <w:r w:rsidRPr="00227CD1">
        <w:t>самоуправления</w:t>
      </w:r>
      <w:r>
        <w:t>Плодовитенского</w:t>
      </w:r>
      <w:proofErr w:type="spellEnd"/>
      <w:r>
        <w:t xml:space="preserve"> СМО</w:t>
      </w:r>
      <w:r w:rsidRPr="00227CD1">
        <w:t>, физические и юридические лица вправе оспорить в судебном порядке документацию по планировке территории.</w:t>
      </w:r>
    </w:p>
    <w:p w:rsidR="00A144C8" w:rsidRDefault="00A144C8" w:rsidP="007164C4">
      <w:pPr>
        <w:ind w:left="0" w:firstLine="567"/>
      </w:pPr>
    </w:p>
    <w:p w:rsidR="00A144C8" w:rsidRPr="00227CD1" w:rsidRDefault="00A144C8" w:rsidP="007164C4">
      <w:pPr>
        <w:ind w:left="0" w:firstLine="567"/>
        <w:rPr>
          <w:b/>
        </w:rPr>
      </w:pPr>
    </w:p>
    <w:p w:rsidR="00A144C8" w:rsidRDefault="00A144C8" w:rsidP="007164C4">
      <w:pPr>
        <w:pStyle w:val="21"/>
        <w:ind w:firstLine="567"/>
        <w:rPr>
          <w:rFonts w:ascii="Times New Roman" w:hAnsi="Times New Roman"/>
          <w:b/>
        </w:rPr>
      </w:pPr>
      <w:bookmarkStart w:id="44" w:name="_Toc248903530"/>
      <w:bookmarkStart w:id="45" w:name="_Toc248904669"/>
      <w:r>
        <w:rPr>
          <w:rFonts w:ascii="Times New Roman" w:hAnsi="Times New Roman"/>
          <w:b/>
        </w:rPr>
        <w:lastRenderedPageBreak/>
        <w:t>ГЛАВА</w:t>
      </w:r>
      <w:r w:rsidRPr="00FB6CC5">
        <w:rPr>
          <w:rFonts w:ascii="Times New Roman" w:hAnsi="Times New Roman"/>
          <w:b/>
        </w:rPr>
        <w:t xml:space="preserve"> 5. </w:t>
      </w:r>
      <w:r>
        <w:rPr>
          <w:rFonts w:ascii="Times New Roman" w:hAnsi="Times New Roman"/>
          <w:b/>
        </w:rPr>
        <w:t>РАЗРЕШЕНИЕ НА УСЛОВНО РАЗРЕШЕННЫЙ ВИД ИСПОЛЬЗОВАНИЯ ЗЕМЕЛЬНОГО УЧАСТКА ИЛИ ОБЪЕКТА КАПИТАЛЬНОГО СТРОИТЕЛЬСТВА. РАЗРЕШЕНИЕ НА ОТКЛОНЕНИЕ ОТ ПРЕДЕЛЬНЫХ ПАРАМЕТРОВ СТРОИТЕЛЬСТВА, РЕКОНСТРУКЦИИ ОБЪЕКТОВ КАПИТАЛЬНОГО СТРОИТЕЛЬСТВА.</w:t>
      </w:r>
      <w:bookmarkEnd w:id="44"/>
      <w:bookmarkEnd w:id="45"/>
    </w:p>
    <w:p w:rsidR="00A144C8" w:rsidRPr="00FB6CC5" w:rsidRDefault="00A144C8" w:rsidP="007164C4"/>
    <w:p w:rsidR="00A144C8" w:rsidRPr="00FB6CC5" w:rsidRDefault="00A144C8" w:rsidP="007164C4">
      <w:pPr>
        <w:ind w:left="0" w:firstLine="567"/>
        <w:rPr>
          <w:b/>
        </w:rPr>
      </w:pPr>
      <w:bookmarkStart w:id="46" w:name="_Toc190426362"/>
      <w:bookmarkStart w:id="47" w:name="_Toc248903531"/>
      <w:bookmarkStart w:id="48" w:name="_Toc248904670"/>
      <w:r w:rsidRPr="00FB6CC5">
        <w:rPr>
          <w:b/>
        </w:rPr>
        <w:t>Статья 14. Порядок предоставления разрешения на условно разрешённый вид использования земельного участка или объекта капитального строительства</w:t>
      </w:r>
      <w:bookmarkEnd w:id="46"/>
      <w:bookmarkEnd w:id="47"/>
      <w:bookmarkEnd w:id="48"/>
    </w:p>
    <w:p w:rsidR="00A144C8" w:rsidRPr="00227CD1" w:rsidRDefault="00A144C8" w:rsidP="007164C4">
      <w:pPr>
        <w:pStyle w:val="ConsNormal"/>
        <w:widowControl/>
        <w:spacing w:line="276" w:lineRule="auto"/>
        <w:ind w:right="0" w:firstLine="567"/>
        <w:jc w:val="both"/>
        <w:rPr>
          <w:rFonts w:ascii="Times New Roman" w:hAnsi="Times New Roman" w:cs="Times New Roman"/>
          <w:sz w:val="24"/>
          <w:szCs w:val="24"/>
        </w:rPr>
      </w:pPr>
      <w:r w:rsidRPr="00227CD1">
        <w:rPr>
          <w:rFonts w:ascii="Times New Roman" w:hAnsi="Times New Roman" w:cs="Times New Roman"/>
          <w:sz w:val="24"/>
          <w:szCs w:val="24"/>
        </w:rPr>
        <w:t>1. Физические и юридические лица подает заявление о предоставлении разрешения на условно разрешенный вид использования в Комиссию по землепользованию и застройке.</w:t>
      </w:r>
    </w:p>
    <w:p w:rsidR="00A144C8" w:rsidRPr="00227CD1" w:rsidRDefault="00A144C8" w:rsidP="007164C4">
      <w:pPr>
        <w:pStyle w:val="ConsNormal"/>
        <w:widowControl/>
        <w:spacing w:line="276" w:lineRule="auto"/>
        <w:ind w:right="0" w:firstLine="567"/>
        <w:jc w:val="both"/>
        <w:rPr>
          <w:rFonts w:ascii="Times New Roman" w:hAnsi="Times New Roman" w:cs="Times New Roman"/>
          <w:sz w:val="24"/>
          <w:szCs w:val="24"/>
        </w:rPr>
      </w:pPr>
      <w:r w:rsidRPr="00227CD1">
        <w:rPr>
          <w:rFonts w:ascii="Times New Roman" w:hAnsi="Times New Roman" w:cs="Times New Roman"/>
          <w:sz w:val="24"/>
          <w:szCs w:val="24"/>
        </w:rPr>
        <w:t>2. Вопрос о предоставлении разрешения на условно разрешенный вид использования подлежит обсуждению на публичных слушаниях в соответствии со статьей 6 настоящих Правил.</w:t>
      </w:r>
    </w:p>
    <w:p w:rsidR="00A144C8" w:rsidRPr="00227CD1" w:rsidRDefault="00A144C8" w:rsidP="007164C4">
      <w:pPr>
        <w:pStyle w:val="ConsNormal"/>
        <w:widowControl/>
        <w:spacing w:line="276" w:lineRule="auto"/>
        <w:ind w:right="0" w:firstLine="567"/>
        <w:jc w:val="both"/>
        <w:rPr>
          <w:rFonts w:ascii="Times New Roman" w:hAnsi="Times New Roman" w:cs="Times New Roman"/>
          <w:sz w:val="24"/>
          <w:szCs w:val="24"/>
        </w:rPr>
      </w:pPr>
      <w:r w:rsidRPr="00227CD1">
        <w:rPr>
          <w:rFonts w:ascii="Times New Roman" w:hAnsi="Times New Roman" w:cs="Times New Roman"/>
          <w:sz w:val="24"/>
          <w:szCs w:val="24"/>
        </w:rPr>
        <w:t>3. На основании заключения о результатах публичных слушаний по вопросу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разрешённый вид использования или об отказе в предоставлении такого разрешения с указанием причин принятого решения и направляет их, не позднее следующего дня после подготовки</w:t>
      </w:r>
      <w:r w:rsidRPr="00B32279">
        <w:rPr>
          <w:rFonts w:ascii="Times New Roman" w:hAnsi="Times New Roman" w:cs="Times New Roman"/>
          <w:sz w:val="24"/>
          <w:szCs w:val="24"/>
        </w:rPr>
        <w:t xml:space="preserve">, Главе </w:t>
      </w:r>
      <w:r w:rsidRPr="00B32279">
        <w:rPr>
          <w:rFonts w:ascii="Times New Roman" w:hAnsi="Times New Roman" w:cs="Times New Roman"/>
          <w:sz w:val="22"/>
          <w:szCs w:val="22"/>
        </w:rPr>
        <w:t>администрации Малодербетовского РМО</w:t>
      </w:r>
      <w:r w:rsidRPr="00B32279">
        <w:rPr>
          <w:rFonts w:ascii="Times New Roman" w:hAnsi="Times New Roman" w:cs="Times New Roman"/>
          <w:sz w:val="24"/>
          <w:szCs w:val="24"/>
        </w:rPr>
        <w:t>.</w:t>
      </w:r>
    </w:p>
    <w:p w:rsidR="00A144C8" w:rsidRPr="00227CD1" w:rsidRDefault="00A144C8" w:rsidP="007164C4">
      <w:pPr>
        <w:pStyle w:val="ConsNormal"/>
        <w:widowControl/>
        <w:spacing w:line="276" w:lineRule="auto"/>
        <w:ind w:right="0" w:firstLine="567"/>
        <w:jc w:val="both"/>
        <w:rPr>
          <w:rFonts w:ascii="Times New Roman" w:hAnsi="Times New Roman" w:cs="Times New Roman"/>
          <w:b/>
          <w:sz w:val="24"/>
          <w:szCs w:val="24"/>
        </w:rPr>
      </w:pPr>
      <w:r w:rsidRPr="00227CD1">
        <w:rPr>
          <w:rFonts w:ascii="Times New Roman" w:hAnsi="Times New Roman" w:cs="Times New Roman"/>
          <w:sz w:val="24"/>
          <w:szCs w:val="24"/>
        </w:rPr>
        <w:t xml:space="preserve">4. На основании указанных в части 3 настоящей статьи рекомендаций </w:t>
      </w:r>
      <w:r w:rsidRPr="00B32279">
        <w:rPr>
          <w:rFonts w:ascii="Times New Roman" w:hAnsi="Times New Roman" w:cs="Times New Roman"/>
          <w:sz w:val="22"/>
          <w:szCs w:val="22"/>
        </w:rPr>
        <w:t>Глава администрации Малодербетовского РМО</w:t>
      </w:r>
      <w:r w:rsidRPr="00227CD1">
        <w:rPr>
          <w:rFonts w:ascii="Times New Roman" w:hAnsi="Times New Roman" w:cs="Times New Roman"/>
          <w:sz w:val="24"/>
          <w:szCs w:val="24"/>
        </w:rPr>
        <w:t xml:space="preserve"> в течение трех  дней со дня поступления таких рекомендаций принимает постановление о предоставлении разрешения на условно разрешенный вид использования или об отказе в предоставлении такого разрешения. Указанное постановление подлежит опубликованию.</w:t>
      </w:r>
    </w:p>
    <w:p w:rsidR="00A144C8" w:rsidRDefault="00A144C8" w:rsidP="007164C4">
      <w:pPr>
        <w:pStyle w:val="ConsNormal"/>
        <w:widowControl/>
        <w:spacing w:line="276" w:lineRule="auto"/>
        <w:ind w:right="0" w:firstLine="567"/>
        <w:jc w:val="both"/>
        <w:rPr>
          <w:rFonts w:ascii="Times New Roman" w:hAnsi="Times New Roman" w:cs="Times New Roman"/>
          <w:sz w:val="24"/>
          <w:szCs w:val="24"/>
        </w:rPr>
      </w:pPr>
      <w:r w:rsidRPr="00227CD1">
        <w:rPr>
          <w:rFonts w:ascii="Times New Roman" w:hAnsi="Times New Roman" w:cs="Times New Roman"/>
          <w:sz w:val="24"/>
          <w:szCs w:val="24"/>
        </w:rPr>
        <w:t>5. Физическое или юридическое лицо вправе оспорить в судебном порядке постановление о предоставлении разрешения на условно разрешённый вид использования или об отказе в предоставлении такого разрешения.</w:t>
      </w:r>
    </w:p>
    <w:p w:rsidR="00A144C8" w:rsidRDefault="00A144C8" w:rsidP="007164C4">
      <w:pPr>
        <w:pStyle w:val="ConsNormal"/>
        <w:widowControl/>
        <w:spacing w:line="276" w:lineRule="auto"/>
        <w:ind w:right="0" w:firstLine="567"/>
        <w:jc w:val="both"/>
        <w:rPr>
          <w:rFonts w:ascii="Times New Roman" w:hAnsi="Times New Roman" w:cs="Times New Roman"/>
          <w:sz w:val="24"/>
          <w:szCs w:val="24"/>
        </w:rPr>
      </w:pPr>
    </w:p>
    <w:p w:rsidR="00A144C8" w:rsidRPr="00227CD1" w:rsidRDefault="00A144C8" w:rsidP="007164C4">
      <w:pPr>
        <w:pStyle w:val="ConsNormal"/>
        <w:widowControl/>
        <w:spacing w:line="276" w:lineRule="auto"/>
        <w:ind w:right="0" w:firstLine="567"/>
        <w:jc w:val="both"/>
        <w:rPr>
          <w:rFonts w:ascii="Times New Roman" w:hAnsi="Times New Roman" w:cs="Times New Roman"/>
          <w:sz w:val="24"/>
          <w:szCs w:val="24"/>
        </w:rPr>
      </w:pPr>
    </w:p>
    <w:p w:rsidR="00A144C8" w:rsidRDefault="00A144C8" w:rsidP="007164C4">
      <w:pPr>
        <w:ind w:left="0" w:firstLine="567"/>
        <w:rPr>
          <w:b/>
        </w:rPr>
      </w:pPr>
      <w:bookmarkStart w:id="49" w:name="_Toc130098620"/>
      <w:bookmarkStart w:id="50" w:name="_Toc190426363"/>
      <w:bookmarkStart w:id="51" w:name="_Toc248903532"/>
      <w:bookmarkStart w:id="52" w:name="_Toc248904671"/>
    </w:p>
    <w:p w:rsidR="00A144C8" w:rsidRDefault="00A144C8" w:rsidP="007164C4">
      <w:pPr>
        <w:ind w:left="0" w:firstLine="567"/>
        <w:rPr>
          <w:b/>
        </w:rPr>
      </w:pPr>
    </w:p>
    <w:p w:rsidR="00A144C8" w:rsidRPr="00FB6CC5" w:rsidRDefault="00A144C8" w:rsidP="007164C4">
      <w:pPr>
        <w:ind w:left="0" w:firstLine="567"/>
        <w:rPr>
          <w:b/>
        </w:rPr>
      </w:pPr>
      <w:r w:rsidRPr="00FB6CC5">
        <w:rPr>
          <w:b/>
        </w:rPr>
        <w:t>Статья 15.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bookmarkEnd w:id="49"/>
      <w:bookmarkEnd w:id="50"/>
      <w:bookmarkEnd w:id="51"/>
      <w:bookmarkEnd w:id="52"/>
    </w:p>
    <w:p w:rsidR="00A144C8" w:rsidRPr="00227CD1" w:rsidRDefault="00A144C8" w:rsidP="007164C4">
      <w:pPr>
        <w:pStyle w:val="ConsNormal"/>
        <w:widowControl/>
        <w:spacing w:before="120" w:line="276" w:lineRule="auto"/>
        <w:ind w:right="0" w:firstLine="567"/>
        <w:jc w:val="both"/>
        <w:rPr>
          <w:rFonts w:ascii="Times New Roman" w:hAnsi="Times New Roman" w:cs="Times New Roman"/>
          <w:sz w:val="24"/>
          <w:szCs w:val="24"/>
        </w:rPr>
      </w:pPr>
      <w:r w:rsidRPr="00227CD1">
        <w:rPr>
          <w:rFonts w:ascii="Times New Roman" w:hAnsi="Times New Roman" w:cs="Times New Roman"/>
          <w:sz w:val="24"/>
          <w:szCs w:val="24"/>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либо на которых имеются объекты индивидуального жилищного строительства, подлежащие реконструкции или капитальному ремонту, вправе обратиться за разрешением на отклонение при строительстве от предельных параметров разрешенного строительства, реконструкции объектов капитального строительства.</w:t>
      </w:r>
    </w:p>
    <w:p w:rsidR="00A144C8" w:rsidRPr="00227CD1" w:rsidRDefault="00A144C8" w:rsidP="007164C4">
      <w:pPr>
        <w:pStyle w:val="ConsNormal"/>
        <w:widowControl/>
        <w:spacing w:line="276" w:lineRule="auto"/>
        <w:ind w:right="0" w:firstLine="567"/>
        <w:jc w:val="both"/>
        <w:rPr>
          <w:rFonts w:ascii="Times New Roman" w:hAnsi="Times New Roman" w:cs="Times New Roman"/>
          <w:sz w:val="24"/>
          <w:szCs w:val="24"/>
        </w:rPr>
      </w:pPr>
      <w:r w:rsidRPr="00227CD1">
        <w:rPr>
          <w:rFonts w:ascii="Times New Roman" w:hAnsi="Times New Roman" w:cs="Times New Roman"/>
          <w:sz w:val="24"/>
          <w:szCs w:val="24"/>
        </w:rPr>
        <w:lastRenderedPageBreak/>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A144C8" w:rsidRPr="00227CD1" w:rsidRDefault="00A144C8" w:rsidP="007164C4">
      <w:pPr>
        <w:pStyle w:val="ConsNormal"/>
        <w:widowControl/>
        <w:spacing w:line="276" w:lineRule="auto"/>
        <w:ind w:right="0" w:firstLine="567"/>
        <w:jc w:val="both"/>
        <w:rPr>
          <w:rFonts w:ascii="Times New Roman" w:hAnsi="Times New Roman" w:cs="Times New Roman"/>
          <w:sz w:val="24"/>
          <w:szCs w:val="24"/>
        </w:rPr>
      </w:pPr>
      <w:r w:rsidRPr="00227CD1">
        <w:rPr>
          <w:rFonts w:ascii="Times New Roman" w:hAnsi="Times New Roman" w:cs="Times New Roman"/>
          <w:sz w:val="24"/>
          <w:szCs w:val="24"/>
        </w:rPr>
        <w:t>3. Застройщик подает в Комиссию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A144C8" w:rsidRPr="00227CD1" w:rsidRDefault="00A144C8" w:rsidP="007164C4">
      <w:pPr>
        <w:pStyle w:val="ConsNormal"/>
        <w:widowControl/>
        <w:spacing w:line="276" w:lineRule="auto"/>
        <w:ind w:right="0" w:firstLine="567"/>
        <w:jc w:val="both"/>
        <w:rPr>
          <w:rFonts w:ascii="Times New Roman" w:hAnsi="Times New Roman" w:cs="Times New Roman"/>
          <w:sz w:val="24"/>
          <w:szCs w:val="24"/>
        </w:rPr>
      </w:pPr>
      <w:r w:rsidRPr="00227CD1">
        <w:rPr>
          <w:rFonts w:ascii="Times New Roman" w:hAnsi="Times New Roman" w:cs="Times New Roman"/>
          <w:sz w:val="24"/>
          <w:szCs w:val="24"/>
        </w:rPr>
        <w:t>4. Вопрос о предоставлении такого разрешения подлежит обсуждению на публичных слушаниях в соответствии со статьёй 6 настоящих Правил.</w:t>
      </w:r>
    </w:p>
    <w:p w:rsidR="00A144C8" w:rsidRPr="00227CD1" w:rsidRDefault="00A144C8" w:rsidP="007164C4">
      <w:pPr>
        <w:pStyle w:val="ConsNormal"/>
        <w:widowControl/>
        <w:spacing w:line="276" w:lineRule="auto"/>
        <w:ind w:right="0" w:firstLine="567"/>
        <w:jc w:val="both"/>
        <w:rPr>
          <w:rFonts w:ascii="Times New Roman" w:hAnsi="Times New Roman" w:cs="Times New Roman"/>
          <w:sz w:val="24"/>
          <w:szCs w:val="24"/>
        </w:rPr>
      </w:pPr>
      <w:r w:rsidRPr="00227CD1">
        <w:rPr>
          <w:rFonts w:ascii="Times New Roman" w:hAnsi="Times New Roman" w:cs="Times New Roman"/>
          <w:sz w:val="24"/>
          <w:szCs w:val="24"/>
        </w:rPr>
        <w:t xml:space="preserve">5.  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w:t>
      </w:r>
      <w:proofErr w:type="spellStart"/>
      <w:r>
        <w:rPr>
          <w:rFonts w:ascii="Times New Roman" w:hAnsi="Times New Roman" w:cs="Times New Roman"/>
          <w:sz w:val="24"/>
          <w:szCs w:val="24"/>
        </w:rPr>
        <w:t>Плодовитенского</w:t>
      </w:r>
      <w:proofErr w:type="spellEnd"/>
      <w:r>
        <w:rPr>
          <w:rFonts w:ascii="Times New Roman" w:hAnsi="Times New Roman" w:cs="Times New Roman"/>
          <w:sz w:val="24"/>
          <w:szCs w:val="24"/>
        </w:rPr>
        <w:t xml:space="preserve"> СМО</w:t>
      </w:r>
      <w:r w:rsidRPr="00227CD1">
        <w:rPr>
          <w:rFonts w:ascii="Times New Roman" w:hAnsi="Times New Roman" w:cs="Times New Roman"/>
          <w:sz w:val="24"/>
          <w:szCs w:val="24"/>
        </w:rPr>
        <w:t>.</w:t>
      </w:r>
    </w:p>
    <w:p w:rsidR="00A144C8" w:rsidRPr="00227CD1" w:rsidRDefault="00A144C8" w:rsidP="007164C4">
      <w:pPr>
        <w:pStyle w:val="ConsNormal"/>
        <w:widowControl/>
        <w:spacing w:line="276" w:lineRule="auto"/>
        <w:ind w:right="0" w:firstLine="567"/>
        <w:jc w:val="both"/>
        <w:rPr>
          <w:rFonts w:ascii="Times New Roman" w:hAnsi="Times New Roman" w:cs="Times New Roman"/>
          <w:sz w:val="24"/>
          <w:szCs w:val="24"/>
        </w:rPr>
      </w:pPr>
      <w:r w:rsidRPr="00227CD1">
        <w:rPr>
          <w:rFonts w:ascii="Times New Roman" w:hAnsi="Times New Roman" w:cs="Times New Roman"/>
          <w:sz w:val="24"/>
          <w:szCs w:val="24"/>
        </w:rPr>
        <w:t xml:space="preserve">6. </w:t>
      </w:r>
      <w:proofErr w:type="spellStart"/>
      <w:r w:rsidRPr="00227CD1">
        <w:rPr>
          <w:rFonts w:ascii="Times New Roman" w:hAnsi="Times New Roman" w:cs="Times New Roman"/>
          <w:sz w:val="24"/>
          <w:szCs w:val="24"/>
        </w:rPr>
        <w:t>Глава</w:t>
      </w:r>
      <w:r>
        <w:rPr>
          <w:rFonts w:ascii="Times New Roman" w:hAnsi="Times New Roman" w:cs="Times New Roman"/>
          <w:sz w:val="24"/>
          <w:szCs w:val="24"/>
        </w:rPr>
        <w:t>Плодовитенского</w:t>
      </w:r>
      <w:proofErr w:type="spellEnd"/>
      <w:r>
        <w:rPr>
          <w:rFonts w:ascii="Times New Roman" w:hAnsi="Times New Roman" w:cs="Times New Roman"/>
          <w:sz w:val="24"/>
          <w:szCs w:val="24"/>
        </w:rPr>
        <w:t xml:space="preserve"> СМО</w:t>
      </w:r>
      <w:r w:rsidRPr="00227CD1">
        <w:rPr>
          <w:rFonts w:ascii="Times New Roman" w:hAnsi="Times New Roman" w:cs="Times New Roman"/>
          <w:sz w:val="24"/>
          <w:szCs w:val="24"/>
        </w:rPr>
        <w:t xml:space="preserve"> в течение семи дней со дня поступления указанных в части 5 настоящей статьи рекомендаций принимает постановление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A144C8" w:rsidRPr="00227CD1" w:rsidRDefault="00A144C8" w:rsidP="007164C4">
      <w:pPr>
        <w:pStyle w:val="ConsNormal"/>
        <w:widowControl/>
        <w:spacing w:line="276" w:lineRule="auto"/>
        <w:ind w:right="0" w:firstLine="567"/>
        <w:jc w:val="both"/>
        <w:rPr>
          <w:rFonts w:ascii="Times New Roman" w:hAnsi="Times New Roman" w:cs="Times New Roman"/>
          <w:sz w:val="24"/>
          <w:szCs w:val="24"/>
        </w:rPr>
      </w:pPr>
      <w:r w:rsidRPr="00227CD1">
        <w:rPr>
          <w:rFonts w:ascii="Times New Roman" w:hAnsi="Times New Roman" w:cs="Times New Roman"/>
          <w:sz w:val="24"/>
          <w:szCs w:val="24"/>
        </w:rPr>
        <w:t>7. Физическое или юридическое лицо вправе оспорить в судебном порядке постановление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A144C8" w:rsidRDefault="00A144C8" w:rsidP="007164C4">
      <w:pPr>
        <w:shd w:val="clear" w:color="auto" w:fill="FFFFFF"/>
        <w:ind w:left="0" w:firstLine="567"/>
      </w:pPr>
      <w:r w:rsidRPr="00227CD1">
        <w:t>8. Форма разрешения на отклонение от предельных параметров разрешённого строительства, реконструкции объектов капитального строительства у</w:t>
      </w:r>
      <w:r>
        <w:t xml:space="preserve">тверждается </w:t>
      </w:r>
      <w:proofErr w:type="spellStart"/>
      <w:r>
        <w:t>А</w:t>
      </w:r>
      <w:r w:rsidRPr="00227CD1">
        <w:t>дминистрацией</w:t>
      </w:r>
      <w:r>
        <w:t>Плодовитенского</w:t>
      </w:r>
      <w:proofErr w:type="spellEnd"/>
      <w:r>
        <w:t xml:space="preserve"> СМО</w:t>
      </w:r>
      <w:r w:rsidRPr="00227CD1">
        <w:t xml:space="preserve">. Изменение </w:t>
      </w:r>
      <w:r w:rsidRPr="00227CD1">
        <w:rPr>
          <w:bCs/>
        </w:rPr>
        <w:t>видов разрешенного использования земельных участков и объектов капитального строительства физическими и юридическими лицами</w:t>
      </w:r>
      <w:r w:rsidRPr="00227CD1">
        <w:t xml:space="preserve"> осуществляется в рамках градостроительного регламента в соответствии со статьями 7, 40, 41, 85 Земельного кодекса Российской Федерации, статьями 36, 37, 38, 39, 40, 47, 48, 49, 50, 51, 52, 55 Градостроительного кодекса Российской Федерации. </w:t>
      </w:r>
    </w:p>
    <w:p w:rsidR="00A144C8" w:rsidRDefault="00A144C8" w:rsidP="007164C4">
      <w:pPr>
        <w:shd w:val="clear" w:color="auto" w:fill="FFFFFF"/>
        <w:ind w:left="0" w:firstLine="567"/>
      </w:pPr>
    </w:p>
    <w:p w:rsidR="00A144C8" w:rsidRPr="00244A95" w:rsidRDefault="00A144C8" w:rsidP="00244A95">
      <w:pPr>
        <w:pStyle w:val="21"/>
        <w:spacing w:after="120"/>
        <w:ind w:firstLine="567"/>
        <w:rPr>
          <w:rFonts w:ascii="Times New Roman" w:hAnsi="Times New Roman"/>
          <w:b/>
          <w:i/>
          <w:iCs/>
        </w:rPr>
      </w:pPr>
      <w:bookmarkStart w:id="53" w:name="_Toc248903533"/>
      <w:bookmarkStart w:id="54" w:name="_Toc248904672"/>
      <w:r>
        <w:rPr>
          <w:rFonts w:ascii="Times New Roman" w:hAnsi="Times New Roman"/>
          <w:b/>
        </w:rPr>
        <w:t>ГЛАВА</w:t>
      </w:r>
      <w:r w:rsidRPr="00244A95">
        <w:rPr>
          <w:rFonts w:ascii="Times New Roman" w:hAnsi="Times New Roman"/>
          <w:b/>
        </w:rPr>
        <w:t xml:space="preserve"> 6. </w:t>
      </w:r>
      <w:r>
        <w:rPr>
          <w:rFonts w:ascii="Times New Roman" w:hAnsi="Times New Roman"/>
          <w:b/>
        </w:rPr>
        <w:t>ПРОЕКТНАЯ ДОКУМЕНТАЦИЯ. РАЗРЕШЕНИЕ НА СТРОИТЕЛЬСТВО. РАЗРЕШЕНИЕ НА ВВОД ОБЪЕКТА В ЭКСПЛУАТАЦИЮ.</w:t>
      </w:r>
      <w:bookmarkEnd w:id="53"/>
      <w:bookmarkEnd w:id="54"/>
    </w:p>
    <w:p w:rsidR="00A144C8" w:rsidRPr="007164C4" w:rsidRDefault="00A144C8" w:rsidP="007164C4">
      <w:pPr>
        <w:ind w:left="0" w:firstLine="567"/>
        <w:rPr>
          <w:b/>
        </w:rPr>
      </w:pPr>
      <w:bookmarkStart w:id="55" w:name="_Toc248903534"/>
      <w:bookmarkStart w:id="56" w:name="_Toc248904673"/>
      <w:r w:rsidRPr="007164C4">
        <w:rPr>
          <w:b/>
        </w:rPr>
        <w:t>Статья 16. Проектная документация</w:t>
      </w:r>
      <w:bookmarkEnd w:id="55"/>
      <w:bookmarkEnd w:id="56"/>
    </w:p>
    <w:p w:rsidR="00A144C8" w:rsidRPr="00227CD1" w:rsidRDefault="00A144C8" w:rsidP="007164C4">
      <w:pPr>
        <w:pStyle w:val="ConsNormal"/>
        <w:widowControl/>
        <w:spacing w:before="120" w:line="276" w:lineRule="auto"/>
        <w:ind w:right="0" w:firstLine="709"/>
        <w:jc w:val="both"/>
        <w:rPr>
          <w:rFonts w:ascii="Times New Roman" w:hAnsi="Times New Roman" w:cs="Times New Roman"/>
          <w:sz w:val="24"/>
          <w:szCs w:val="24"/>
        </w:rPr>
      </w:pPr>
      <w:r w:rsidRPr="00227CD1">
        <w:rPr>
          <w:rFonts w:ascii="Times New Roman" w:hAnsi="Times New Roman" w:cs="Times New Roman"/>
          <w:sz w:val="24"/>
          <w:szCs w:val="24"/>
        </w:rPr>
        <w:t>1. Проектная документация представляет собой документацию, содержащую материалы в текстовой форме и в виде карт (схем)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p>
    <w:p w:rsidR="00A144C8" w:rsidRPr="00227CD1" w:rsidRDefault="00A144C8" w:rsidP="007164C4">
      <w:pPr>
        <w:pStyle w:val="ConsNormal"/>
        <w:widowControl/>
        <w:spacing w:line="276" w:lineRule="auto"/>
        <w:ind w:right="0" w:firstLine="709"/>
        <w:jc w:val="both"/>
        <w:rPr>
          <w:rFonts w:ascii="Times New Roman" w:hAnsi="Times New Roman" w:cs="Times New Roman"/>
          <w:sz w:val="24"/>
          <w:szCs w:val="24"/>
        </w:rPr>
      </w:pPr>
      <w:r w:rsidRPr="00227CD1">
        <w:rPr>
          <w:rFonts w:ascii="Times New Roman" w:hAnsi="Times New Roman" w:cs="Times New Roman"/>
          <w:sz w:val="24"/>
          <w:szCs w:val="24"/>
        </w:rPr>
        <w:t>2.  Для подготовки проектной документации выполняются  инженерные изыскания. Не допускаются подготовка и реализация проектной документации без выполнения соответствующих инженерных изысканий.</w:t>
      </w:r>
    </w:p>
    <w:p w:rsidR="00A144C8" w:rsidRPr="00227CD1" w:rsidRDefault="00A144C8" w:rsidP="007164C4">
      <w:pPr>
        <w:pStyle w:val="ConsNormal"/>
        <w:widowControl/>
        <w:spacing w:line="276" w:lineRule="auto"/>
        <w:ind w:right="0" w:firstLine="709"/>
        <w:jc w:val="both"/>
        <w:rPr>
          <w:rFonts w:ascii="Times New Roman" w:hAnsi="Times New Roman" w:cs="Times New Roman"/>
          <w:sz w:val="24"/>
          <w:szCs w:val="24"/>
        </w:rPr>
      </w:pPr>
      <w:r w:rsidRPr="00227CD1">
        <w:rPr>
          <w:rFonts w:ascii="Times New Roman" w:hAnsi="Times New Roman" w:cs="Times New Roman"/>
          <w:sz w:val="24"/>
          <w:szCs w:val="24"/>
        </w:rPr>
        <w:lastRenderedPageBreak/>
        <w:t>3. Проектная документация объектов капитального строительства подлежит государственной экспертизе, за исключением случаев, предусмотренных статьей 49 Градостроительного кодекса Российской Федерации.</w:t>
      </w:r>
    </w:p>
    <w:p w:rsidR="00A144C8" w:rsidRPr="00227CD1" w:rsidRDefault="00A144C8" w:rsidP="007164C4">
      <w:pPr>
        <w:pStyle w:val="ConsNormal"/>
        <w:widowControl/>
        <w:spacing w:line="276" w:lineRule="auto"/>
        <w:ind w:right="0" w:firstLine="709"/>
        <w:jc w:val="both"/>
        <w:rPr>
          <w:rFonts w:ascii="Times New Roman" w:hAnsi="Times New Roman" w:cs="Times New Roman"/>
          <w:sz w:val="24"/>
          <w:szCs w:val="24"/>
        </w:rPr>
      </w:pPr>
      <w:r w:rsidRPr="00227CD1">
        <w:rPr>
          <w:rFonts w:ascii="Times New Roman" w:hAnsi="Times New Roman" w:cs="Times New Roman"/>
          <w:sz w:val="24"/>
          <w:szCs w:val="24"/>
        </w:rPr>
        <w:t>Застройщик вправе направить проектную документацию на негосударственную экспертизу. Негосударственная экспертиза проводится в порядке, установленном Правительством Российской Федерации.</w:t>
      </w:r>
    </w:p>
    <w:p w:rsidR="00A144C8" w:rsidRPr="00227CD1" w:rsidRDefault="00A144C8" w:rsidP="007164C4">
      <w:pPr>
        <w:pStyle w:val="ConsNormal"/>
        <w:widowControl/>
        <w:spacing w:line="276" w:lineRule="auto"/>
        <w:ind w:right="0" w:firstLine="709"/>
        <w:jc w:val="both"/>
        <w:rPr>
          <w:rFonts w:ascii="Times New Roman" w:hAnsi="Times New Roman" w:cs="Times New Roman"/>
          <w:sz w:val="24"/>
          <w:szCs w:val="24"/>
        </w:rPr>
      </w:pPr>
      <w:r w:rsidRPr="00227CD1">
        <w:rPr>
          <w:rFonts w:ascii="Times New Roman" w:hAnsi="Times New Roman" w:cs="Times New Roman"/>
          <w:sz w:val="24"/>
          <w:szCs w:val="24"/>
        </w:rPr>
        <w:t>4. Порядок выполнения инженерных изысканий, порядок подготовки, состав и содержание проектной документации, порядок организации и проведения государственной экспертизы проектной документации установлены статьями 47 – 49 Градостроительного кодекса Российской Федерации.</w:t>
      </w:r>
    </w:p>
    <w:p w:rsidR="00A144C8" w:rsidRPr="00227CD1" w:rsidRDefault="00A144C8" w:rsidP="007164C4">
      <w:pPr>
        <w:jc w:val="center"/>
        <w:rPr>
          <w:b/>
        </w:rPr>
      </w:pPr>
    </w:p>
    <w:p w:rsidR="00A144C8" w:rsidRPr="007164C4" w:rsidRDefault="00A144C8" w:rsidP="007164C4">
      <w:pPr>
        <w:ind w:left="0" w:firstLine="567"/>
        <w:rPr>
          <w:b/>
        </w:rPr>
      </w:pPr>
      <w:bookmarkStart w:id="57" w:name="_Toc248903535"/>
      <w:bookmarkStart w:id="58" w:name="_Toc248904674"/>
      <w:r w:rsidRPr="007164C4">
        <w:rPr>
          <w:b/>
        </w:rPr>
        <w:t>Статья 17. Разрешение на строительство</w:t>
      </w:r>
      <w:bookmarkEnd w:id="57"/>
      <w:bookmarkEnd w:id="58"/>
    </w:p>
    <w:p w:rsidR="00A144C8" w:rsidRPr="00227CD1" w:rsidRDefault="00A144C8" w:rsidP="007164C4">
      <w:pPr>
        <w:spacing w:before="120"/>
        <w:ind w:left="0" w:firstLine="567"/>
      </w:pPr>
      <w:r w:rsidRPr="00227CD1">
        <w:t>1. Разрешение на строительство представляет собой документ, подтверждающий соответствие проектной документации требованиям градостроительного плана земельного участка и дающий застройщику право осуществлять строительство, реконструкцию объектов капитального строительства, а также их капитальный ремонт, за исключением случаев, предусмотренных Градостроительным кодексом Российской Федерации.</w:t>
      </w:r>
    </w:p>
    <w:p w:rsidR="00A144C8" w:rsidRPr="00227CD1" w:rsidRDefault="00A144C8" w:rsidP="007164C4">
      <w:pPr>
        <w:ind w:left="0" w:firstLine="567"/>
      </w:pPr>
      <w:r w:rsidRPr="00227CD1">
        <w:t xml:space="preserve">2. Разрешение на строительство </w:t>
      </w:r>
      <w:proofErr w:type="spellStart"/>
      <w:r w:rsidRPr="00227CD1">
        <w:t>выдает</w:t>
      </w:r>
      <w:r>
        <w:t>А</w:t>
      </w:r>
      <w:r w:rsidRPr="00CA4691">
        <w:t>дминистрация</w:t>
      </w:r>
      <w:r>
        <w:t>Малодербетовского</w:t>
      </w:r>
      <w:proofErr w:type="spellEnd"/>
      <w:r>
        <w:t xml:space="preserve"> РМО</w:t>
      </w:r>
      <w:r w:rsidRPr="00227CD1">
        <w:t xml:space="preserve">, за исключением разрешений на строительство, которые выдаются уполномоченным федеральным органом исполнительной власти, органом исполнительной власти </w:t>
      </w:r>
      <w:r>
        <w:rPr>
          <w:szCs w:val="24"/>
        </w:rPr>
        <w:t xml:space="preserve">Республики </w:t>
      </w:r>
      <w:proofErr w:type="spellStart"/>
      <w:r>
        <w:rPr>
          <w:szCs w:val="24"/>
        </w:rPr>
        <w:t>Калмыкия</w:t>
      </w:r>
      <w:r w:rsidRPr="00227CD1">
        <w:t>для</w:t>
      </w:r>
      <w:proofErr w:type="spellEnd"/>
      <w:r w:rsidRPr="00227CD1">
        <w:t xml:space="preserve"> строительства, реконструкции, капитального ремонта объектов капитального строительства федерального и областного значений, при размещении которых допускается изъятие, в том числе путем выкупа, земельных участков.</w:t>
      </w:r>
    </w:p>
    <w:p w:rsidR="00A144C8" w:rsidRPr="00227CD1" w:rsidRDefault="00A144C8" w:rsidP="007164C4">
      <w:pPr>
        <w:pStyle w:val="ConsNormal"/>
        <w:widowControl/>
        <w:spacing w:line="276" w:lineRule="auto"/>
        <w:ind w:right="0" w:firstLine="567"/>
        <w:jc w:val="both"/>
        <w:rPr>
          <w:rFonts w:ascii="Times New Roman" w:hAnsi="Times New Roman" w:cs="Times New Roman"/>
          <w:sz w:val="24"/>
          <w:szCs w:val="24"/>
        </w:rPr>
      </w:pPr>
      <w:r w:rsidRPr="00227CD1">
        <w:rPr>
          <w:rFonts w:ascii="Times New Roman" w:hAnsi="Times New Roman" w:cs="Times New Roman"/>
          <w:sz w:val="24"/>
          <w:szCs w:val="24"/>
        </w:rPr>
        <w:t xml:space="preserve">3. Разрешение на строительство на земельном участке, на который не распространяется действие градостроительного регламента, выдается федеральным органом исполнительной власти, органом исполнительной власти </w:t>
      </w:r>
      <w:r w:rsidRPr="008C3D42">
        <w:rPr>
          <w:rFonts w:ascii="Times New Roman" w:hAnsi="Times New Roman" w:cs="Times New Roman"/>
          <w:sz w:val="24"/>
          <w:szCs w:val="24"/>
        </w:rPr>
        <w:t xml:space="preserve">Республики </w:t>
      </w:r>
      <w:proofErr w:type="spellStart"/>
      <w:r w:rsidRPr="008C3D42">
        <w:rPr>
          <w:rFonts w:ascii="Times New Roman" w:hAnsi="Times New Roman" w:cs="Times New Roman"/>
          <w:sz w:val="24"/>
          <w:szCs w:val="24"/>
        </w:rPr>
        <w:t>Калмыкия</w:t>
      </w:r>
      <w:r w:rsidRPr="00227CD1">
        <w:rPr>
          <w:rFonts w:ascii="Times New Roman" w:hAnsi="Times New Roman" w:cs="Times New Roman"/>
          <w:sz w:val="24"/>
          <w:szCs w:val="24"/>
        </w:rPr>
        <w:t>или</w:t>
      </w:r>
      <w:proofErr w:type="spellEnd"/>
      <w:r w:rsidRPr="00227CD1">
        <w:rPr>
          <w:rFonts w:ascii="Times New Roman" w:hAnsi="Times New Roman" w:cs="Times New Roman"/>
          <w:sz w:val="24"/>
          <w:szCs w:val="24"/>
        </w:rPr>
        <w:t xml:space="preserve"> </w:t>
      </w:r>
      <w:r w:rsidRPr="007955AE">
        <w:rPr>
          <w:rFonts w:ascii="Times New Roman" w:hAnsi="Times New Roman" w:cs="Times New Roman"/>
          <w:sz w:val="24"/>
          <w:szCs w:val="24"/>
        </w:rPr>
        <w:t xml:space="preserve">Администрацией Малодербетовского </w:t>
      </w:r>
      <w:proofErr w:type="spellStart"/>
      <w:r w:rsidRPr="007955AE">
        <w:rPr>
          <w:rFonts w:ascii="Times New Roman" w:hAnsi="Times New Roman" w:cs="Times New Roman"/>
          <w:sz w:val="24"/>
          <w:szCs w:val="24"/>
        </w:rPr>
        <w:t>РМО</w:t>
      </w:r>
      <w:r w:rsidRPr="00227CD1">
        <w:rPr>
          <w:rFonts w:ascii="Times New Roman" w:hAnsi="Times New Roman" w:cs="Times New Roman"/>
          <w:sz w:val="24"/>
          <w:szCs w:val="24"/>
        </w:rPr>
        <w:t>в</w:t>
      </w:r>
      <w:proofErr w:type="spellEnd"/>
      <w:r w:rsidRPr="00227CD1">
        <w:rPr>
          <w:rFonts w:ascii="Times New Roman" w:hAnsi="Times New Roman" w:cs="Times New Roman"/>
          <w:sz w:val="24"/>
          <w:szCs w:val="24"/>
        </w:rPr>
        <w:t xml:space="preserve"> соответствии с их компетенцией.</w:t>
      </w:r>
    </w:p>
    <w:p w:rsidR="00A144C8" w:rsidRPr="00227CD1" w:rsidRDefault="00A144C8" w:rsidP="007164C4">
      <w:pPr>
        <w:ind w:left="0" w:firstLine="567"/>
      </w:pPr>
      <w:r w:rsidRPr="00227CD1">
        <w:t>4. Форма разрешения на строительство устанавливается уполномоченным Правительством Российской Федерации федеральным органом исполнительной власти.</w:t>
      </w:r>
    </w:p>
    <w:p w:rsidR="00A144C8" w:rsidRPr="00227CD1" w:rsidRDefault="00A144C8" w:rsidP="007164C4">
      <w:pPr>
        <w:ind w:left="0" w:firstLine="567"/>
      </w:pPr>
      <w:r w:rsidRPr="00227CD1">
        <w:t xml:space="preserve">5. Порядок выдачи разрешения на строительство определен статьей 51 </w:t>
      </w:r>
      <w:r w:rsidR="001E0DF1">
        <w:t xml:space="preserve">и 51.1 </w:t>
      </w:r>
      <w:r w:rsidRPr="00227CD1">
        <w:t xml:space="preserve">Градостроительного кодекса Российской Федерации. </w:t>
      </w:r>
    </w:p>
    <w:p w:rsidR="00A144C8" w:rsidRPr="00227CD1" w:rsidRDefault="00A144C8" w:rsidP="007164C4">
      <w:pPr>
        <w:pStyle w:val="aff2"/>
        <w:spacing w:line="276" w:lineRule="auto"/>
        <w:ind w:firstLine="720"/>
      </w:pPr>
      <w:r>
        <w:t>6.</w:t>
      </w:r>
      <w:r w:rsidRPr="00227CD1">
        <w:t xml:space="preserve"> Разрешения на строительство, выданные до вступления в силу настоящих Правил застройки, действуют в течение срока, на который они были выданы, за исключением случаев, когда продолжение строительства на их основе противоречит требованиям градостроительного регламента. В этом случае застройщик имеет право подать заявление об отклонении от предельных параметров разрешенного строительства, реконструкции в Комиссию по землепользованию и застройке.</w:t>
      </w:r>
    </w:p>
    <w:p w:rsidR="00A144C8" w:rsidRPr="00227CD1" w:rsidRDefault="00A144C8" w:rsidP="007164C4">
      <w:pPr>
        <w:pStyle w:val="aff2"/>
        <w:spacing w:line="276" w:lineRule="auto"/>
        <w:ind w:firstLine="720"/>
      </w:pPr>
      <w:r w:rsidRPr="00227CD1">
        <w:t xml:space="preserve">7. </w:t>
      </w:r>
      <w:r w:rsidRPr="007955AE">
        <w:t>Администрацией Малодербетовского РМО</w:t>
      </w:r>
      <w:r w:rsidRPr="00227CD1">
        <w:t xml:space="preserve"> имеет право изменить условия выданного до вступления в силу настоящих Правил разрешения на строительство в направлении приведения разрешения в соответствие с градостроительным регламентом.</w:t>
      </w:r>
    </w:p>
    <w:p w:rsidR="00A144C8" w:rsidRPr="00227CD1" w:rsidRDefault="00A144C8" w:rsidP="007164C4">
      <w:pPr>
        <w:rPr>
          <w:b/>
        </w:rPr>
      </w:pPr>
    </w:p>
    <w:p w:rsidR="00A144C8" w:rsidRPr="007164C4" w:rsidRDefault="00A144C8" w:rsidP="007164C4">
      <w:pPr>
        <w:ind w:left="0" w:firstLine="567"/>
        <w:rPr>
          <w:b/>
        </w:rPr>
      </w:pPr>
      <w:bookmarkStart w:id="59" w:name="_Toc248903536"/>
      <w:bookmarkStart w:id="60" w:name="_Toc248904675"/>
      <w:r w:rsidRPr="007164C4">
        <w:rPr>
          <w:b/>
        </w:rPr>
        <w:lastRenderedPageBreak/>
        <w:t>Статья 18. Разрешение на ввод объекта в эксплуатацию</w:t>
      </w:r>
      <w:bookmarkEnd w:id="59"/>
      <w:bookmarkEnd w:id="60"/>
    </w:p>
    <w:p w:rsidR="00A144C8" w:rsidRPr="00227CD1" w:rsidRDefault="00A144C8" w:rsidP="007164C4">
      <w:pPr>
        <w:pStyle w:val="ConsNormal"/>
        <w:widowControl/>
        <w:spacing w:before="120" w:line="276" w:lineRule="auto"/>
        <w:ind w:right="0" w:firstLine="567"/>
        <w:jc w:val="both"/>
        <w:rPr>
          <w:rFonts w:ascii="Times New Roman" w:hAnsi="Times New Roman" w:cs="Times New Roman"/>
          <w:sz w:val="24"/>
          <w:szCs w:val="24"/>
        </w:rPr>
      </w:pPr>
      <w:r w:rsidRPr="00227CD1">
        <w:rPr>
          <w:rFonts w:ascii="Times New Roman" w:hAnsi="Times New Roman" w:cs="Times New Roman"/>
          <w:sz w:val="24"/>
          <w:szCs w:val="24"/>
        </w:rPr>
        <w:t>1. Разрешение на ввод объекта в эксплуатацию представляет собой документ, который удостоверяет выполнение строительства, реконструкции, капитального ремонта объекта капитального строительства в полном объеме в соответствии с разрешением на строительство, соответствие построенного, реконструированного, отремонтированного объекта капитального строительства градостроительному плану земельного участка и проектной документации.</w:t>
      </w:r>
    </w:p>
    <w:p w:rsidR="00A144C8" w:rsidRDefault="00A144C8" w:rsidP="00007872">
      <w:pPr>
        <w:pStyle w:val="ConsNormal"/>
        <w:widowControl/>
        <w:spacing w:line="276" w:lineRule="auto"/>
        <w:ind w:right="0" w:firstLine="567"/>
        <w:jc w:val="both"/>
      </w:pPr>
      <w:r w:rsidRPr="00227CD1">
        <w:rPr>
          <w:rFonts w:ascii="Times New Roman" w:hAnsi="Times New Roman" w:cs="Times New Roman"/>
          <w:sz w:val="24"/>
          <w:szCs w:val="24"/>
        </w:rPr>
        <w:t xml:space="preserve">2. Разрешение на ввод объекта в эксплуатацию </w:t>
      </w:r>
      <w:proofErr w:type="spellStart"/>
      <w:r w:rsidRPr="00227CD1">
        <w:rPr>
          <w:rFonts w:ascii="Times New Roman" w:hAnsi="Times New Roman" w:cs="Times New Roman"/>
          <w:sz w:val="24"/>
          <w:szCs w:val="24"/>
        </w:rPr>
        <w:t>выдает</w:t>
      </w:r>
      <w:r w:rsidRPr="007955AE">
        <w:rPr>
          <w:rFonts w:ascii="Times New Roman" w:hAnsi="Times New Roman" w:cs="Times New Roman"/>
          <w:sz w:val="24"/>
          <w:szCs w:val="24"/>
        </w:rPr>
        <w:t>Администрацией</w:t>
      </w:r>
      <w:proofErr w:type="spellEnd"/>
      <w:r w:rsidRPr="007955AE">
        <w:rPr>
          <w:rFonts w:ascii="Times New Roman" w:hAnsi="Times New Roman" w:cs="Times New Roman"/>
          <w:sz w:val="24"/>
          <w:szCs w:val="24"/>
        </w:rPr>
        <w:t xml:space="preserve"> Малодербетовского РМО</w:t>
      </w:r>
      <w:r>
        <w:rPr>
          <w:rFonts w:ascii="Times New Roman" w:hAnsi="Times New Roman" w:cs="Times New Roman"/>
          <w:sz w:val="24"/>
          <w:szCs w:val="24"/>
        </w:rPr>
        <w:t>.</w:t>
      </w:r>
    </w:p>
    <w:p w:rsidR="00A144C8" w:rsidRPr="00007872" w:rsidRDefault="00A144C8" w:rsidP="00007872">
      <w:pPr>
        <w:pStyle w:val="ConsNormal"/>
        <w:widowControl/>
        <w:spacing w:line="276" w:lineRule="auto"/>
        <w:ind w:right="0" w:firstLine="567"/>
        <w:jc w:val="both"/>
        <w:rPr>
          <w:rFonts w:ascii="Times New Roman" w:hAnsi="Times New Roman" w:cs="Times New Roman"/>
          <w:sz w:val="24"/>
          <w:szCs w:val="24"/>
        </w:rPr>
      </w:pPr>
      <w:r w:rsidRPr="00007872">
        <w:rPr>
          <w:rFonts w:ascii="Times New Roman" w:hAnsi="Times New Roman" w:cs="Times New Roman"/>
          <w:sz w:val="24"/>
          <w:szCs w:val="24"/>
        </w:rPr>
        <w:t>3. Форма разрешения на ввод объекта в эксплуатацию устанавливается уполномоченным Правительством Российской Федерации федеральным органом исполнительной власти.</w:t>
      </w:r>
    </w:p>
    <w:p w:rsidR="00A144C8" w:rsidRPr="00007872" w:rsidRDefault="00A144C8" w:rsidP="007164C4">
      <w:pPr>
        <w:pStyle w:val="ConsNormal"/>
        <w:widowControl/>
        <w:spacing w:line="276" w:lineRule="auto"/>
        <w:ind w:right="0" w:firstLine="567"/>
        <w:jc w:val="both"/>
        <w:rPr>
          <w:rFonts w:ascii="Times New Roman" w:hAnsi="Times New Roman" w:cs="Times New Roman"/>
          <w:sz w:val="24"/>
          <w:szCs w:val="24"/>
        </w:rPr>
      </w:pPr>
      <w:r w:rsidRPr="00007872">
        <w:rPr>
          <w:rFonts w:ascii="Times New Roman" w:hAnsi="Times New Roman" w:cs="Times New Roman"/>
          <w:sz w:val="24"/>
          <w:szCs w:val="24"/>
        </w:rPr>
        <w:t xml:space="preserve">4. Порядок выдачи разрешения на ввод объекта в эксплуатацию определен статьей 55 </w:t>
      </w:r>
      <w:r w:rsidR="001E0DF1">
        <w:rPr>
          <w:rFonts w:ascii="Times New Roman" w:hAnsi="Times New Roman" w:cs="Times New Roman"/>
          <w:sz w:val="24"/>
          <w:szCs w:val="24"/>
        </w:rPr>
        <w:t xml:space="preserve"> и 51.1 </w:t>
      </w:r>
      <w:r w:rsidRPr="00007872">
        <w:rPr>
          <w:rFonts w:ascii="Times New Roman" w:hAnsi="Times New Roman" w:cs="Times New Roman"/>
          <w:sz w:val="24"/>
          <w:szCs w:val="24"/>
        </w:rPr>
        <w:t>Градостроительного кодекса Российской Федерации.</w:t>
      </w:r>
    </w:p>
    <w:p w:rsidR="00A144C8" w:rsidRPr="00007872" w:rsidRDefault="00A144C8" w:rsidP="007164C4">
      <w:pPr>
        <w:pStyle w:val="ConsNormal"/>
        <w:widowControl/>
        <w:spacing w:line="276" w:lineRule="auto"/>
        <w:ind w:right="0" w:firstLine="709"/>
        <w:jc w:val="both"/>
        <w:rPr>
          <w:rFonts w:ascii="Times New Roman" w:hAnsi="Times New Roman" w:cs="Times New Roman"/>
          <w:sz w:val="24"/>
          <w:szCs w:val="24"/>
        </w:rPr>
      </w:pPr>
    </w:p>
    <w:p w:rsidR="00A144C8" w:rsidRPr="00227CD1" w:rsidRDefault="00A144C8" w:rsidP="007164C4">
      <w:pPr>
        <w:pStyle w:val="ConsNormal"/>
        <w:widowControl/>
        <w:spacing w:line="276" w:lineRule="auto"/>
        <w:ind w:right="0" w:firstLine="709"/>
        <w:jc w:val="both"/>
        <w:rPr>
          <w:rFonts w:ascii="Times New Roman" w:hAnsi="Times New Roman" w:cs="Times New Roman"/>
          <w:sz w:val="24"/>
          <w:szCs w:val="24"/>
        </w:rPr>
      </w:pPr>
    </w:p>
    <w:p w:rsidR="00A144C8" w:rsidRPr="007164C4" w:rsidRDefault="00A144C8" w:rsidP="007164C4">
      <w:pPr>
        <w:ind w:left="0" w:firstLine="567"/>
        <w:rPr>
          <w:b/>
        </w:rPr>
      </w:pPr>
      <w:bookmarkStart w:id="61" w:name="_Toc248903537"/>
      <w:bookmarkStart w:id="62" w:name="_Toc248904676"/>
      <w:r w:rsidRPr="007164C4">
        <w:rPr>
          <w:b/>
        </w:rPr>
        <w:t>Статья 19. Строительный контроль и государственный строительный надзор</w:t>
      </w:r>
      <w:bookmarkEnd w:id="61"/>
      <w:bookmarkEnd w:id="62"/>
    </w:p>
    <w:p w:rsidR="00A144C8" w:rsidRPr="00227CD1" w:rsidRDefault="00A144C8" w:rsidP="007164C4">
      <w:pPr>
        <w:spacing w:before="120"/>
        <w:ind w:left="0" w:firstLine="567"/>
      </w:pPr>
      <w:r w:rsidRPr="00227CD1">
        <w:t>1. В процессе строительства, реконструкции, капитального ремонта объектов капитального строительства проводится строительный контроль и осуществляется государственный строительный надзор.</w:t>
      </w:r>
    </w:p>
    <w:p w:rsidR="00A144C8" w:rsidRPr="00227CD1" w:rsidRDefault="00A144C8" w:rsidP="007164C4">
      <w:pPr>
        <w:ind w:left="0" w:firstLine="567"/>
      </w:pPr>
      <w:r w:rsidRPr="00227CD1">
        <w:t>2. Порядок проведения строительного контроля и осуществления государственного строительного надзора определены статьями 53, 54 Градостроительного кодекса Российской Федерации.</w:t>
      </w:r>
    </w:p>
    <w:p w:rsidR="00A144C8" w:rsidRPr="00227CD1" w:rsidRDefault="00A144C8" w:rsidP="007164C4">
      <w:pPr>
        <w:pStyle w:val="ConsNormal"/>
        <w:widowControl/>
        <w:spacing w:line="276" w:lineRule="auto"/>
        <w:ind w:right="0" w:firstLine="709"/>
        <w:jc w:val="both"/>
        <w:rPr>
          <w:rFonts w:ascii="Times New Roman" w:hAnsi="Times New Roman" w:cs="Times New Roman"/>
          <w:sz w:val="24"/>
          <w:szCs w:val="24"/>
        </w:rPr>
      </w:pPr>
    </w:p>
    <w:p w:rsidR="00A144C8" w:rsidRPr="007164C4" w:rsidRDefault="00A144C8" w:rsidP="008D00E8">
      <w:pPr>
        <w:pStyle w:val="21"/>
        <w:spacing w:after="120"/>
        <w:ind w:firstLine="567"/>
        <w:rPr>
          <w:rFonts w:ascii="Times New Roman" w:hAnsi="Times New Roman"/>
          <w:b/>
          <w:i/>
          <w:iCs/>
        </w:rPr>
      </w:pPr>
      <w:bookmarkStart w:id="63" w:name="_Toc248903538"/>
      <w:bookmarkStart w:id="64" w:name="_Toc248904677"/>
      <w:r>
        <w:rPr>
          <w:rFonts w:ascii="Times New Roman" w:hAnsi="Times New Roman"/>
          <w:b/>
        </w:rPr>
        <w:t xml:space="preserve">ГЛАВА </w:t>
      </w:r>
      <w:r w:rsidRPr="007164C4">
        <w:rPr>
          <w:rFonts w:ascii="Times New Roman" w:hAnsi="Times New Roman"/>
          <w:b/>
        </w:rPr>
        <w:t xml:space="preserve">7. </w:t>
      </w:r>
      <w:r>
        <w:rPr>
          <w:rFonts w:ascii="Times New Roman" w:hAnsi="Times New Roman"/>
          <w:b/>
        </w:rPr>
        <w:t>МУНИЦИПАЛЬНЫЙ ЗЕМЕЛЬНЫЙ КОНТРОЛЬ</w:t>
      </w:r>
      <w:bookmarkEnd w:id="63"/>
      <w:bookmarkEnd w:id="64"/>
    </w:p>
    <w:p w:rsidR="00A144C8" w:rsidRPr="007164C4" w:rsidRDefault="00A144C8" w:rsidP="007164C4">
      <w:pPr>
        <w:ind w:left="0" w:firstLine="567"/>
        <w:rPr>
          <w:b/>
        </w:rPr>
      </w:pPr>
      <w:bookmarkStart w:id="65" w:name="_Toc248903539"/>
      <w:bookmarkStart w:id="66" w:name="_Toc248904678"/>
      <w:r w:rsidRPr="007164C4">
        <w:rPr>
          <w:b/>
        </w:rPr>
        <w:t>Статья 20. Муниципальный земельный контроль</w:t>
      </w:r>
      <w:bookmarkEnd w:id="65"/>
      <w:bookmarkEnd w:id="66"/>
    </w:p>
    <w:p w:rsidR="00A144C8" w:rsidRDefault="00A144C8" w:rsidP="000103F8">
      <w:pPr>
        <w:ind w:left="0" w:firstLine="600"/>
        <w:rPr>
          <w:rStyle w:val="afff1"/>
          <w:bCs/>
          <w:color w:val="FF0000"/>
        </w:rPr>
      </w:pPr>
      <w:r>
        <w:rPr>
          <w:rStyle w:val="afff1"/>
          <w:b w:val="0"/>
          <w:bCs/>
          <w:color w:val="FF0000"/>
        </w:rPr>
        <w:t>Муниципальный земельный контроль</w:t>
      </w:r>
      <w:r>
        <w:rPr>
          <w:color w:val="FF0000"/>
        </w:rPr>
        <w:t xml:space="preserve"> </w:t>
      </w:r>
      <w:r>
        <w:rPr>
          <w:color w:val="FF0000"/>
          <w:szCs w:val="24"/>
        </w:rPr>
        <w:t xml:space="preserve">над использованием </w:t>
      </w:r>
      <w:r>
        <w:rPr>
          <w:color w:val="FF0000"/>
        </w:rPr>
        <w:t xml:space="preserve">расположенных на территории района объектов земельных отношений </w:t>
      </w:r>
      <w:r>
        <w:rPr>
          <w:color w:val="FF0000"/>
          <w:szCs w:val="24"/>
        </w:rPr>
        <w:t xml:space="preserve">и охраной земель </w:t>
      </w:r>
      <w:r>
        <w:rPr>
          <w:color w:val="FF0000"/>
        </w:rPr>
        <w:t>осуществляет МКУ Управление развития АПК, земельных и имущественных отношений администрации Малодербетовского РМО РК</w:t>
      </w:r>
      <w:r>
        <w:rPr>
          <w:color w:val="FF0000"/>
          <w:szCs w:val="24"/>
        </w:rPr>
        <w:t xml:space="preserve"> в соответствии с Положением о муниципальном земельном контроле в </w:t>
      </w:r>
      <w:proofErr w:type="spellStart"/>
      <w:r>
        <w:rPr>
          <w:color w:val="FF0000"/>
          <w:szCs w:val="24"/>
        </w:rPr>
        <w:t>Малодербетовском</w:t>
      </w:r>
      <w:proofErr w:type="spellEnd"/>
      <w:r>
        <w:rPr>
          <w:color w:val="FF0000"/>
          <w:szCs w:val="24"/>
        </w:rPr>
        <w:t xml:space="preserve"> районном муниципальном образовании Республики Калмыкия.</w:t>
      </w:r>
    </w:p>
    <w:p w:rsidR="00A144C8" w:rsidRPr="00227CD1" w:rsidRDefault="00A144C8" w:rsidP="008722C9">
      <w:pPr>
        <w:ind w:left="567"/>
      </w:pPr>
    </w:p>
    <w:p w:rsidR="00A144C8" w:rsidRPr="007164C4" w:rsidRDefault="00A144C8" w:rsidP="002F0C84">
      <w:pPr>
        <w:pStyle w:val="21"/>
        <w:spacing w:after="120"/>
        <w:ind w:firstLine="567"/>
        <w:rPr>
          <w:rFonts w:ascii="Times New Roman" w:hAnsi="Times New Roman"/>
          <w:b/>
          <w:i/>
          <w:iCs/>
        </w:rPr>
      </w:pPr>
      <w:bookmarkStart w:id="67" w:name="_Toc248903541"/>
      <w:bookmarkStart w:id="68" w:name="_Toc248904680"/>
      <w:r>
        <w:rPr>
          <w:rFonts w:ascii="Times New Roman" w:hAnsi="Times New Roman"/>
          <w:b/>
        </w:rPr>
        <w:t>ГЛАВА</w:t>
      </w:r>
      <w:r w:rsidRPr="007164C4">
        <w:rPr>
          <w:rFonts w:ascii="Times New Roman" w:hAnsi="Times New Roman"/>
          <w:b/>
        </w:rPr>
        <w:t xml:space="preserve"> 8. </w:t>
      </w:r>
      <w:bookmarkEnd w:id="67"/>
      <w:bookmarkEnd w:id="68"/>
      <w:r>
        <w:rPr>
          <w:rFonts w:ascii="Times New Roman" w:hAnsi="Times New Roman"/>
          <w:b/>
        </w:rPr>
        <w:t>ЗАКЛЮЧИТЕЛЬНЫЕ ПОЛОЖЕНИЯ</w:t>
      </w:r>
    </w:p>
    <w:p w:rsidR="00A144C8" w:rsidRPr="007164C4" w:rsidRDefault="00A144C8" w:rsidP="007164C4">
      <w:pPr>
        <w:ind w:left="0" w:firstLine="567"/>
        <w:rPr>
          <w:b/>
        </w:rPr>
      </w:pPr>
      <w:bookmarkStart w:id="69" w:name="_Toc248903542"/>
      <w:bookmarkStart w:id="70" w:name="_Toc248904681"/>
      <w:r w:rsidRPr="007164C4">
        <w:rPr>
          <w:b/>
        </w:rPr>
        <w:t>Статья 22. Порядок внесения изменений в Правила землепользования и застройки</w:t>
      </w:r>
      <w:bookmarkEnd w:id="69"/>
      <w:bookmarkEnd w:id="70"/>
    </w:p>
    <w:p w:rsidR="002E39AD" w:rsidRPr="00227CD1" w:rsidRDefault="00A144C8" w:rsidP="002E39AD">
      <w:pPr>
        <w:pStyle w:val="ConsNormal"/>
        <w:widowControl/>
        <w:spacing w:line="276" w:lineRule="auto"/>
        <w:ind w:right="0" w:firstLine="567"/>
        <w:jc w:val="both"/>
        <w:rPr>
          <w:rFonts w:ascii="Times New Roman" w:hAnsi="Times New Roman" w:cs="Times New Roman"/>
          <w:sz w:val="24"/>
          <w:szCs w:val="24"/>
        </w:rPr>
      </w:pPr>
      <w:r>
        <w:rPr>
          <w:rFonts w:ascii="Times New Roman" w:hAnsi="Times New Roman" w:cs="Times New Roman"/>
          <w:sz w:val="24"/>
          <w:szCs w:val="24"/>
        </w:rPr>
        <w:t>1.</w:t>
      </w:r>
      <w:r w:rsidRPr="00227CD1">
        <w:rPr>
          <w:rFonts w:ascii="Times New Roman" w:hAnsi="Times New Roman" w:cs="Times New Roman"/>
          <w:sz w:val="24"/>
          <w:szCs w:val="24"/>
        </w:rPr>
        <w:t xml:space="preserve"> </w:t>
      </w:r>
      <w:r w:rsidR="002E39AD" w:rsidRPr="00227CD1">
        <w:rPr>
          <w:rFonts w:ascii="Times New Roman" w:hAnsi="Times New Roman" w:cs="Times New Roman"/>
          <w:sz w:val="24"/>
          <w:szCs w:val="24"/>
        </w:rPr>
        <w:t>Предложения о внесении изменений в Правила застройки направляются в Комиссию:</w:t>
      </w:r>
    </w:p>
    <w:p w:rsidR="002E39AD" w:rsidRPr="00227CD1" w:rsidRDefault="002E39AD" w:rsidP="002E39AD">
      <w:pPr>
        <w:pStyle w:val="ConsNormal"/>
        <w:widowControl/>
        <w:numPr>
          <w:ilvl w:val="0"/>
          <w:numId w:val="30"/>
        </w:numPr>
        <w:tabs>
          <w:tab w:val="clear" w:pos="1714"/>
          <w:tab w:val="num" w:pos="567"/>
        </w:tabs>
        <w:spacing w:line="276" w:lineRule="auto"/>
        <w:ind w:left="567" w:right="0" w:firstLine="0"/>
        <w:jc w:val="both"/>
        <w:rPr>
          <w:rFonts w:ascii="Times New Roman" w:hAnsi="Times New Roman" w:cs="Times New Roman"/>
          <w:sz w:val="24"/>
          <w:szCs w:val="24"/>
        </w:rPr>
      </w:pPr>
      <w:r w:rsidRPr="00227CD1">
        <w:rPr>
          <w:rFonts w:ascii="Times New Roman" w:hAnsi="Times New Roman" w:cs="Times New Roman"/>
          <w:sz w:val="24"/>
          <w:szCs w:val="24"/>
        </w:rPr>
        <w:t>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rsidR="002E39AD" w:rsidRDefault="002E39AD" w:rsidP="002E39AD">
      <w:pPr>
        <w:pStyle w:val="ConsPlusNormal"/>
        <w:spacing w:before="240"/>
        <w:ind w:firstLine="540"/>
        <w:jc w:val="both"/>
      </w:pPr>
      <w:r>
        <w:rPr>
          <w:rFonts w:ascii="Times New Roman" w:hAnsi="Times New Roman" w:cs="Times New Roman"/>
          <w:sz w:val="24"/>
          <w:szCs w:val="24"/>
        </w:rPr>
        <w:lastRenderedPageBreak/>
        <w:t>2)</w:t>
      </w:r>
      <w:r w:rsidRPr="00227CD1">
        <w:rPr>
          <w:rFonts w:ascii="Times New Roman" w:hAnsi="Times New Roman" w:cs="Times New Roman"/>
          <w:sz w:val="24"/>
          <w:szCs w:val="24"/>
        </w:rPr>
        <w:t xml:space="preserve">органами исполнительной власти </w:t>
      </w:r>
      <w:r w:rsidRPr="004362B6">
        <w:rPr>
          <w:rFonts w:ascii="Times New Roman" w:hAnsi="Times New Roman" w:cs="Times New Roman"/>
          <w:sz w:val="24"/>
          <w:szCs w:val="24"/>
        </w:rPr>
        <w:t>Республики Калмыкия</w:t>
      </w:r>
      <w:r>
        <w:rPr>
          <w:rFonts w:ascii="Times New Roman" w:hAnsi="Times New Roman" w:cs="Times New Roman"/>
          <w:sz w:val="24"/>
          <w:szCs w:val="24"/>
        </w:rPr>
        <w:t xml:space="preserve"> </w:t>
      </w:r>
      <w:r w:rsidRPr="00227CD1">
        <w:rPr>
          <w:rFonts w:ascii="Times New Roman" w:hAnsi="Times New Roman" w:cs="Times New Roman"/>
          <w:sz w:val="24"/>
          <w:szCs w:val="24"/>
        </w:rPr>
        <w:t>в случаях, если Правила могут воспрепятствовать функционированию, размещению объектов капитального строительства  областного значения;</w:t>
      </w:r>
      <w:r w:rsidRPr="00CB454A">
        <w:t xml:space="preserve"> </w:t>
      </w:r>
    </w:p>
    <w:p w:rsidR="002E39AD" w:rsidRPr="00310713" w:rsidRDefault="002E39AD" w:rsidP="002E39AD">
      <w:pPr>
        <w:pStyle w:val="ConsPlusNormal"/>
        <w:spacing w:before="240"/>
        <w:ind w:firstLine="540"/>
        <w:jc w:val="both"/>
        <w:rPr>
          <w:rFonts w:ascii="Times New Roman" w:hAnsi="Times New Roman" w:cs="Times New Roman"/>
          <w:sz w:val="24"/>
          <w:szCs w:val="24"/>
        </w:rPr>
      </w:pPr>
      <w:r w:rsidRPr="00310713">
        <w:rPr>
          <w:rFonts w:ascii="Times New Roman" w:hAnsi="Times New Roman" w:cs="Times New Roman"/>
          <w:sz w:val="24"/>
          <w:szCs w:val="24"/>
        </w:rPr>
        <w:t>3)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0A16A8" w:rsidRPr="00D33BD2" w:rsidRDefault="002E39AD" w:rsidP="000A16A8">
      <w:pPr>
        <w:pStyle w:val="ConsPlusNormal"/>
        <w:spacing w:before="240" w:after="240"/>
        <w:ind w:firstLine="540"/>
        <w:jc w:val="both"/>
        <w:rPr>
          <w:rFonts w:ascii="Times New Roman" w:hAnsi="Times New Roman" w:cs="Times New Roman"/>
          <w:sz w:val="24"/>
          <w:szCs w:val="24"/>
        </w:rPr>
      </w:pPr>
      <w:r w:rsidRPr="00310713">
        <w:rPr>
          <w:rFonts w:ascii="Times New Roman" w:hAnsi="Times New Roman" w:cs="Times New Roman"/>
          <w:sz w:val="24"/>
          <w:szCs w:val="24"/>
        </w:rPr>
        <w:t>4) 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поселения, территории городского округа, межселенных территориях;</w:t>
      </w:r>
    </w:p>
    <w:p w:rsidR="002E39AD" w:rsidRPr="00227CD1" w:rsidRDefault="002E39AD" w:rsidP="002E39AD">
      <w:pPr>
        <w:pStyle w:val="ConsNormal"/>
        <w:widowControl/>
        <w:spacing w:line="276" w:lineRule="auto"/>
        <w:ind w:right="0"/>
        <w:jc w:val="both"/>
        <w:rPr>
          <w:rFonts w:ascii="Times New Roman" w:hAnsi="Times New Roman" w:cs="Times New Roman"/>
          <w:sz w:val="24"/>
          <w:szCs w:val="24"/>
        </w:rPr>
      </w:pPr>
      <w:r>
        <w:rPr>
          <w:rFonts w:ascii="Times New Roman" w:hAnsi="Times New Roman" w:cs="Times New Roman"/>
          <w:sz w:val="24"/>
          <w:szCs w:val="24"/>
        </w:rPr>
        <w:t>5)</w:t>
      </w:r>
      <w:r w:rsidRPr="00227CD1">
        <w:rPr>
          <w:rFonts w:ascii="Times New Roman" w:hAnsi="Times New Roman" w:cs="Times New Roman"/>
          <w:sz w:val="24"/>
          <w:szCs w:val="24"/>
        </w:rPr>
        <w:t xml:space="preserve">физическими или юридическими лицами в инициативном порядке либо в случаях, если в результате применения </w:t>
      </w:r>
      <w:proofErr w:type="gramStart"/>
      <w:r w:rsidRPr="00227CD1">
        <w:rPr>
          <w:rFonts w:ascii="Times New Roman" w:hAnsi="Times New Roman" w:cs="Times New Roman"/>
          <w:sz w:val="24"/>
          <w:szCs w:val="24"/>
        </w:rPr>
        <w:t>Правил</w:t>
      </w:r>
      <w:proofErr w:type="gramEnd"/>
      <w:r w:rsidRPr="00227CD1">
        <w:rPr>
          <w:rFonts w:ascii="Times New Roman" w:hAnsi="Times New Roman" w:cs="Times New Roman"/>
          <w:sz w:val="24"/>
          <w:szCs w:val="24"/>
        </w:rPr>
        <w:t xml:space="preserve">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A144C8" w:rsidRPr="00227CD1" w:rsidRDefault="00A144C8" w:rsidP="002E39AD">
      <w:pPr>
        <w:pStyle w:val="ConsNormal"/>
        <w:widowControl/>
        <w:spacing w:line="276" w:lineRule="auto"/>
        <w:ind w:right="0" w:firstLine="567"/>
        <w:jc w:val="both"/>
        <w:rPr>
          <w:rFonts w:ascii="Times New Roman" w:hAnsi="Times New Roman" w:cs="Times New Roman"/>
          <w:sz w:val="24"/>
          <w:szCs w:val="24"/>
        </w:rPr>
      </w:pPr>
      <w:proofErr w:type="gramStart"/>
      <w:r>
        <w:rPr>
          <w:rFonts w:ascii="Times New Roman" w:hAnsi="Times New Roman" w:cs="Times New Roman"/>
          <w:sz w:val="24"/>
          <w:szCs w:val="24"/>
        </w:rPr>
        <w:t>2.</w:t>
      </w:r>
      <w:r w:rsidRPr="00227CD1">
        <w:rPr>
          <w:rFonts w:ascii="Times New Roman" w:hAnsi="Times New Roman" w:cs="Times New Roman"/>
          <w:sz w:val="24"/>
          <w:szCs w:val="24"/>
        </w:rPr>
        <w:t>Комиссия в течение тридцати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Главе</w:t>
      </w:r>
      <w:r w:rsidR="00D97D10">
        <w:rPr>
          <w:rFonts w:ascii="Times New Roman" w:hAnsi="Times New Roman" w:cs="Times New Roman"/>
          <w:sz w:val="24"/>
          <w:szCs w:val="24"/>
        </w:rPr>
        <w:t xml:space="preserve"> </w:t>
      </w:r>
      <w:r w:rsidRPr="00A313F4">
        <w:rPr>
          <w:rFonts w:ascii="Times New Roman" w:hAnsi="Times New Roman" w:cs="Times New Roman"/>
          <w:sz w:val="22"/>
          <w:szCs w:val="22"/>
        </w:rPr>
        <w:t>администрация Малодербетовского РМО</w:t>
      </w:r>
      <w:r w:rsidRPr="00A313F4">
        <w:rPr>
          <w:rFonts w:ascii="Times New Roman" w:hAnsi="Times New Roman" w:cs="Times New Roman"/>
          <w:sz w:val="24"/>
          <w:szCs w:val="24"/>
        </w:rPr>
        <w:t>.</w:t>
      </w:r>
      <w:proofErr w:type="gramEnd"/>
    </w:p>
    <w:p w:rsidR="00A144C8" w:rsidRPr="00227CD1" w:rsidRDefault="00A144C8" w:rsidP="007164C4">
      <w:pPr>
        <w:pStyle w:val="ConsNormal"/>
        <w:widowControl/>
        <w:spacing w:line="276" w:lineRule="auto"/>
        <w:ind w:right="0" w:firstLine="567"/>
        <w:jc w:val="both"/>
        <w:rPr>
          <w:rFonts w:ascii="Times New Roman" w:hAnsi="Times New Roman" w:cs="Times New Roman"/>
          <w:sz w:val="24"/>
          <w:szCs w:val="24"/>
        </w:rPr>
      </w:pPr>
      <w:r>
        <w:rPr>
          <w:rFonts w:ascii="Times New Roman" w:hAnsi="Times New Roman" w:cs="Times New Roman"/>
          <w:sz w:val="24"/>
          <w:szCs w:val="24"/>
        </w:rPr>
        <w:t>3.</w:t>
      </w:r>
      <w:r w:rsidRPr="00A313F4">
        <w:rPr>
          <w:rFonts w:ascii="Times New Roman" w:hAnsi="Times New Roman" w:cs="Times New Roman"/>
          <w:sz w:val="24"/>
          <w:szCs w:val="24"/>
        </w:rPr>
        <w:t>Глава</w:t>
      </w:r>
      <w:r w:rsidRPr="00A313F4">
        <w:rPr>
          <w:rFonts w:ascii="Times New Roman" w:hAnsi="Times New Roman" w:cs="Times New Roman"/>
          <w:sz w:val="22"/>
          <w:szCs w:val="22"/>
        </w:rPr>
        <w:t xml:space="preserve">администрация Малодербетовского </w:t>
      </w:r>
      <w:proofErr w:type="spellStart"/>
      <w:r w:rsidRPr="00A313F4">
        <w:rPr>
          <w:rFonts w:ascii="Times New Roman" w:hAnsi="Times New Roman" w:cs="Times New Roman"/>
          <w:sz w:val="22"/>
          <w:szCs w:val="22"/>
        </w:rPr>
        <w:t>РМО</w:t>
      </w:r>
      <w:r w:rsidRPr="00227CD1">
        <w:rPr>
          <w:rFonts w:ascii="Times New Roman" w:hAnsi="Times New Roman" w:cs="Times New Roman"/>
          <w:sz w:val="24"/>
          <w:szCs w:val="24"/>
        </w:rPr>
        <w:t>с</w:t>
      </w:r>
      <w:proofErr w:type="spellEnd"/>
      <w:r w:rsidRPr="00227CD1">
        <w:rPr>
          <w:rFonts w:ascii="Times New Roman" w:hAnsi="Times New Roman" w:cs="Times New Roman"/>
          <w:sz w:val="24"/>
          <w:szCs w:val="24"/>
        </w:rPr>
        <w:t xml:space="preserve"> учетом рекомендаций, содержащихся в заключении Комиссии, в течение тридцати дней принимает решение о подготовке проекта изменений в Правила землепользования и застройки или об отклонении предложения о внесении изменения в Правила с указанием причин отклонения и направляет копию такого решения заявителю.</w:t>
      </w:r>
    </w:p>
    <w:p w:rsidR="00A144C8" w:rsidRPr="00A313F4" w:rsidRDefault="00A144C8" w:rsidP="007164C4">
      <w:pPr>
        <w:pStyle w:val="ConsNormal"/>
        <w:widowControl/>
        <w:spacing w:line="276" w:lineRule="auto"/>
        <w:ind w:right="0" w:firstLine="567"/>
        <w:jc w:val="both"/>
        <w:rPr>
          <w:rFonts w:ascii="Times New Roman" w:hAnsi="Times New Roman" w:cs="Times New Roman"/>
          <w:sz w:val="24"/>
          <w:szCs w:val="24"/>
        </w:rPr>
      </w:pPr>
      <w:r w:rsidRPr="00227CD1">
        <w:rPr>
          <w:rFonts w:ascii="Times New Roman" w:hAnsi="Times New Roman" w:cs="Times New Roman"/>
          <w:sz w:val="24"/>
          <w:szCs w:val="24"/>
        </w:rPr>
        <w:t>В случае принятия решения о подготовке проекта изменений в Правила Глава</w:t>
      </w:r>
      <w:r w:rsidR="00D97D10">
        <w:rPr>
          <w:rFonts w:ascii="Times New Roman" w:hAnsi="Times New Roman" w:cs="Times New Roman"/>
          <w:sz w:val="24"/>
          <w:szCs w:val="24"/>
        </w:rPr>
        <w:t xml:space="preserve"> </w:t>
      </w:r>
      <w:r w:rsidRPr="00A313F4">
        <w:rPr>
          <w:rFonts w:ascii="Times New Roman" w:hAnsi="Times New Roman" w:cs="Times New Roman"/>
          <w:sz w:val="24"/>
          <w:szCs w:val="24"/>
        </w:rPr>
        <w:t>администрация Малодербетовского РМО определяет срок, в течение которого проект</w:t>
      </w:r>
      <w:r w:rsidR="00D97D10">
        <w:rPr>
          <w:rFonts w:ascii="Times New Roman" w:hAnsi="Times New Roman" w:cs="Times New Roman"/>
          <w:sz w:val="24"/>
          <w:szCs w:val="24"/>
        </w:rPr>
        <w:t xml:space="preserve"> </w:t>
      </w:r>
      <w:r w:rsidRPr="00A313F4">
        <w:rPr>
          <w:rFonts w:ascii="Times New Roman" w:hAnsi="Times New Roman" w:cs="Times New Roman"/>
          <w:sz w:val="24"/>
          <w:szCs w:val="24"/>
        </w:rPr>
        <w:t xml:space="preserve">должен быть подготовлен и представлен Комиссией в </w:t>
      </w:r>
      <w:r w:rsidRPr="00A313F4">
        <w:rPr>
          <w:rFonts w:ascii="Times New Roman" w:hAnsi="Times New Roman" w:cs="Times New Roman"/>
          <w:sz w:val="22"/>
          <w:szCs w:val="22"/>
        </w:rPr>
        <w:t>администрацию Малодербетовского РМО</w:t>
      </w:r>
    </w:p>
    <w:p w:rsidR="00A144C8" w:rsidRPr="00227CD1" w:rsidRDefault="00A144C8" w:rsidP="007164C4">
      <w:pPr>
        <w:pStyle w:val="ConsNormal"/>
        <w:widowControl/>
        <w:spacing w:line="276" w:lineRule="auto"/>
        <w:ind w:right="0" w:firstLine="567"/>
        <w:jc w:val="both"/>
        <w:rPr>
          <w:rFonts w:ascii="Times New Roman" w:hAnsi="Times New Roman" w:cs="Times New Roman"/>
          <w:sz w:val="24"/>
          <w:szCs w:val="24"/>
        </w:rPr>
      </w:pPr>
      <w:r w:rsidRPr="00227CD1">
        <w:rPr>
          <w:rFonts w:ascii="Times New Roman" w:hAnsi="Times New Roman" w:cs="Times New Roman"/>
          <w:sz w:val="24"/>
          <w:szCs w:val="24"/>
        </w:rPr>
        <w:t xml:space="preserve">4. Основаниями для </w:t>
      </w:r>
      <w:r w:rsidRPr="00A313F4">
        <w:rPr>
          <w:rFonts w:ascii="Times New Roman" w:hAnsi="Times New Roman" w:cs="Times New Roman"/>
          <w:sz w:val="24"/>
          <w:szCs w:val="24"/>
        </w:rPr>
        <w:t>рассмотрения Главой</w:t>
      </w:r>
      <w:r w:rsidR="00D97D10">
        <w:rPr>
          <w:rFonts w:ascii="Times New Roman" w:hAnsi="Times New Roman" w:cs="Times New Roman"/>
          <w:sz w:val="24"/>
          <w:szCs w:val="24"/>
        </w:rPr>
        <w:t xml:space="preserve"> </w:t>
      </w:r>
      <w:r w:rsidRPr="00A313F4">
        <w:rPr>
          <w:rFonts w:ascii="Times New Roman" w:hAnsi="Times New Roman" w:cs="Times New Roman"/>
          <w:sz w:val="22"/>
          <w:szCs w:val="22"/>
        </w:rPr>
        <w:t>администрации  Малодербетовского РМО</w:t>
      </w:r>
      <w:r w:rsidR="00D97D10">
        <w:rPr>
          <w:rFonts w:ascii="Times New Roman" w:hAnsi="Times New Roman" w:cs="Times New Roman"/>
          <w:sz w:val="22"/>
          <w:szCs w:val="22"/>
        </w:rPr>
        <w:t xml:space="preserve"> </w:t>
      </w:r>
      <w:r w:rsidRPr="00227CD1">
        <w:rPr>
          <w:rFonts w:ascii="Times New Roman" w:hAnsi="Times New Roman" w:cs="Times New Roman"/>
          <w:sz w:val="24"/>
          <w:szCs w:val="24"/>
        </w:rPr>
        <w:t>вопроса о внесении изменений в Правила землепользования и застройки являются:</w:t>
      </w:r>
    </w:p>
    <w:p w:rsidR="00A144C8" w:rsidRPr="00227CD1" w:rsidRDefault="00A144C8" w:rsidP="000103F8">
      <w:pPr>
        <w:pStyle w:val="ConsNormal"/>
        <w:widowControl/>
        <w:numPr>
          <w:ilvl w:val="0"/>
          <w:numId w:val="31"/>
        </w:numPr>
        <w:tabs>
          <w:tab w:val="clear" w:pos="1789"/>
          <w:tab w:val="num" w:pos="567"/>
        </w:tabs>
        <w:spacing w:line="276" w:lineRule="auto"/>
        <w:ind w:left="567" w:right="0" w:firstLine="0"/>
        <w:jc w:val="both"/>
        <w:rPr>
          <w:rFonts w:ascii="Times New Roman" w:hAnsi="Times New Roman" w:cs="Times New Roman"/>
          <w:sz w:val="24"/>
          <w:szCs w:val="24"/>
        </w:rPr>
      </w:pPr>
      <w:r w:rsidRPr="00227CD1">
        <w:rPr>
          <w:rFonts w:ascii="Times New Roman" w:hAnsi="Times New Roman" w:cs="Times New Roman"/>
          <w:sz w:val="24"/>
          <w:szCs w:val="24"/>
        </w:rPr>
        <w:t>несоответствие Правил Генеральному плану</w:t>
      </w:r>
      <w:r w:rsidR="00D97D10">
        <w:rPr>
          <w:rFonts w:ascii="Times New Roman" w:hAnsi="Times New Roman" w:cs="Times New Roman"/>
          <w:sz w:val="24"/>
          <w:szCs w:val="24"/>
        </w:rPr>
        <w:t xml:space="preserve"> </w:t>
      </w:r>
      <w:proofErr w:type="spellStart"/>
      <w:r>
        <w:rPr>
          <w:rFonts w:ascii="Times New Roman" w:hAnsi="Times New Roman" w:cs="Times New Roman"/>
          <w:sz w:val="24"/>
          <w:szCs w:val="24"/>
        </w:rPr>
        <w:t>Плодовитенского</w:t>
      </w:r>
      <w:proofErr w:type="spellEnd"/>
      <w:r>
        <w:rPr>
          <w:rFonts w:ascii="Times New Roman" w:hAnsi="Times New Roman" w:cs="Times New Roman"/>
          <w:sz w:val="24"/>
          <w:szCs w:val="24"/>
        </w:rPr>
        <w:t xml:space="preserve"> СМО</w:t>
      </w:r>
      <w:r w:rsidRPr="00227CD1">
        <w:rPr>
          <w:rFonts w:ascii="Times New Roman" w:hAnsi="Times New Roman" w:cs="Times New Roman"/>
          <w:sz w:val="24"/>
          <w:szCs w:val="24"/>
        </w:rPr>
        <w:t>, возникшее в результате внесения изменений в Генеральный план;</w:t>
      </w:r>
    </w:p>
    <w:p w:rsidR="00A144C8" w:rsidRPr="00227CD1" w:rsidRDefault="00A144C8" w:rsidP="000103F8">
      <w:pPr>
        <w:pStyle w:val="ConsNormal"/>
        <w:widowControl/>
        <w:numPr>
          <w:ilvl w:val="0"/>
          <w:numId w:val="31"/>
        </w:numPr>
        <w:tabs>
          <w:tab w:val="clear" w:pos="1789"/>
          <w:tab w:val="num" w:pos="567"/>
        </w:tabs>
        <w:spacing w:line="276" w:lineRule="auto"/>
        <w:ind w:left="567" w:right="0" w:firstLine="0"/>
        <w:jc w:val="both"/>
        <w:rPr>
          <w:rFonts w:ascii="Times New Roman" w:hAnsi="Times New Roman" w:cs="Times New Roman"/>
          <w:sz w:val="24"/>
          <w:szCs w:val="24"/>
        </w:rPr>
      </w:pPr>
      <w:r w:rsidRPr="00227CD1">
        <w:rPr>
          <w:rFonts w:ascii="Times New Roman" w:hAnsi="Times New Roman" w:cs="Times New Roman"/>
          <w:sz w:val="24"/>
          <w:szCs w:val="24"/>
        </w:rPr>
        <w:t>поступление предложений об изменении границ территориальных зон, изменении градостроительных регламентов.</w:t>
      </w:r>
    </w:p>
    <w:p w:rsidR="00A144C8" w:rsidRPr="00227CD1" w:rsidRDefault="00A144C8" w:rsidP="007164C4">
      <w:pPr>
        <w:pStyle w:val="ConsNormal"/>
        <w:widowControl/>
        <w:tabs>
          <w:tab w:val="left" w:pos="1080"/>
        </w:tabs>
        <w:spacing w:line="276" w:lineRule="auto"/>
        <w:ind w:right="0" w:firstLine="567"/>
        <w:jc w:val="both"/>
        <w:rPr>
          <w:rFonts w:ascii="Times New Roman" w:hAnsi="Times New Roman" w:cs="Times New Roman"/>
          <w:sz w:val="24"/>
          <w:szCs w:val="24"/>
        </w:rPr>
      </w:pPr>
      <w:r>
        <w:rPr>
          <w:rFonts w:ascii="Times New Roman" w:hAnsi="Times New Roman" w:cs="Times New Roman"/>
          <w:sz w:val="24"/>
          <w:szCs w:val="24"/>
        </w:rPr>
        <w:t>5.</w:t>
      </w:r>
      <w:r w:rsidRPr="00227CD1">
        <w:rPr>
          <w:rFonts w:ascii="Times New Roman" w:hAnsi="Times New Roman" w:cs="Times New Roman"/>
          <w:sz w:val="24"/>
          <w:szCs w:val="24"/>
        </w:rPr>
        <w:t xml:space="preserve"> Глава</w:t>
      </w:r>
      <w:r w:rsidR="00D97D10">
        <w:rPr>
          <w:rFonts w:ascii="Times New Roman" w:hAnsi="Times New Roman" w:cs="Times New Roman"/>
          <w:sz w:val="24"/>
          <w:szCs w:val="24"/>
        </w:rPr>
        <w:t xml:space="preserve"> </w:t>
      </w:r>
      <w:r w:rsidRPr="00A313F4">
        <w:rPr>
          <w:rFonts w:ascii="Times New Roman" w:hAnsi="Times New Roman" w:cs="Times New Roman"/>
          <w:sz w:val="22"/>
          <w:szCs w:val="22"/>
        </w:rPr>
        <w:t>администрации  Малодербетовского РМО</w:t>
      </w:r>
      <w:r w:rsidRPr="00227CD1">
        <w:rPr>
          <w:rFonts w:ascii="Times New Roman" w:hAnsi="Times New Roman" w:cs="Times New Roman"/>
          <w:sz w:val="24"/>
          <w:szCs w:val="24"/>
        </w:rPr>
        <w:t xml:space="preserve">, не позднее, чем по истечении десяти дней </w:t>
      </w:r>
      <w:proofErr w:type="gramStart"/>
      <w:r w:rsidRPr="00227CD1">
        <w:rPr>
          <w:rFonts w:ascii="Times New Roman" w:hAnsi="Times New Roman" w:cs="Times New Roman"/>
          <w:sz w:val="24"/>
          <w:szCs w:val="24"/>
        </w:rPr>
        <w:t>с даты при</w:t>
      </w:r>
      <w:r>
        <w:rPr>
          <w:rFonts w:ascii="Times New Roman" w:hAnsi="Times New Roman" w:cs="Times New Roman"/>
          <w:sz w:val="24"/>
          <w:szCs w:val="24"/>
        </w:rPr>
        <w:t>нятия</w:t>
      </w:r>
      <w:proofErr w:type="gramEnd"/>
      <w:r>
        <w:rPr>
          <w:rFonts w:ascii="Times New Roman" w:hAnsi="Times New Roman" w:cs="Times New Roman"/>
          <w:sz w:val="24"/>
          <w:szCs w:val="24"/>
        </w:rPr>
        <w:t xml:space="preserve"> решения, указанного в абзаце 2 части </w:t>
      </w:r>
      <w:r w:rsidRPr="00227CD1">
        <w:rPr>
          <w:rFonts w:ascii="Times New Roman" w:hAnsi="Times New Roman" w:cs="Times New Roman"/>
          <w:sz w:val="24"/>
          <w:szCs w:val="24"/>
        </w:rPr>
        <w:t>3 настоящей статьи, обеспечивает опубликование сообщения о принятии такого реш</w:t>
      </w:r>
      <w:r>
        <w:rPr>
          <w:rFonts w:ascii="Times New Roman" w:hAnsi="Times New Roman" w:cs="Times New Roman"/>
          <w:sz w:val="24"/>
          <w:szCs w:val="24"/>
        </w:rPr>
        <w:t xml:space="preserve">ения в порядке, установленном частью 6 статьи </w:t>
      </w:r>
      <w:r w:rsidRPr="00227CD1">
        <w:rPr>
          <w:rFonts w:ascii="Times New Roman" w:hAnsi="Times New Roman" w:cs="Times New Roman"/>
          <w:sz w:val="24"/>
          <w:szCs w:val="24"/>
        </w:rPr>
        <w:t>8 настоящих Правил.</w:t>
      </w:r>
    </w:p>
    <w:p w:rsidR="00A144C8" w:rsidRPr="00227CD1" w:rsidRDefault="00A144C8" w:rsidP="007164C4">
      <w:pPr>
        <w:pStyle w:val="ConsNormal"/>
        <w:widowControl/>
        <w:spacing w:line="276" w:lineRule="auto"/>
        <w:ind w:right="0" w:firstLine="567"/>
        <w:jc w:val="both"/>
        <w:rPr>
          <w:rFonts w:ascii="Times New Roman" w:hAnsi="Times New Roman" w:cs="Times New Roman"/>
          <w:sz w:val="24"/>
          <w:szCs w:val="24"/>
        </w:rPr>
      </w:pPr>
      <w:r>
        <w:rPr>
          <w:rFonts w:ascii="Times New Roman" w:hAnsi="Times New Roman" w:cs="Times New Roman"/>
          <w:sz w:val="24"/>
          <w:szCs w:val="24"/>
        </w:rPr>
        <w:t>6.</w:t>
      </w:r>
      <w:r w:rsidRPr="00227CD1">
        <w:rPr>
          <w:rFonts w:ascii="Times New Roman" w:hAnsi="Times New Roman" w:cs="Times New Roman"/>
          <w:sz w:val="24"/>
          <w:szCs w:val="24"/>
        </w:rPr>
        <w:t xml:space="preserve"> Разработку проекта о внесении изменений в Правила землепользования и застройки обеспечивает Комиссия.</w:t>
      </w:r>
    </w:p>
    <w:p w:rsidR="00A144C8" w:rsidRPr="00227CD1" w:rsidRDefault="00A144C8" w:rsidP="007164C4">
      <w:pPr>
        <w:pStyle w:val="ConsNormal"/>
        <w:widowControl/>
        <w:spacing w:line="276" w:lineRule="auto"/>
        <w:ind w:right="0" w:firstLine="567"/>
        <w:jc w:val="both"/>
        <w:rPr>
          <w:rFonts w:ascii="Times New Roman" w:hAnsi="Times New Roman" w:cs="Times New Roman"/>
          <w:sz w:val="24"/>
          <w:szCs w:val="24"/>
        </w:rPr>
      </w:pPr>
      <w:r w:rsidRPr="00227CD1">
        <w:rPr>
          <w:rFonts w:ascii="Times New Roman" w:hAnsi="Times New Roman" w:cs="Times New Roman"/>
          <w:sz w:val="24"/>
          <w:szCs w:val="24"/>
        </w:rPr>
        <w:t xml:space="preserve">7. </w:t>
      </w:r>
      <w:r w:rsidRPr="00A33672">
        <w:rPr>
          <w:rFonts w:ascii="Times New Roman" w:hAnsi="Times New Roman" w:cs="Times New Roman"/>
          <w:sz w:val="24"/>
          <w:szCs w:val="24"/>
        </w:rPr>
        <w:t>Администрация</w:t>
      </w:r>
      <w:r w:rsidR="00D97D10">
        <w:rPr>
          <w:rFonts w:ascii="Times New Roman" w:hAnsi="Times New Roman" w:cs="Times New Roman"/>
          <w:sz w:val="24"/>
          <w:szCs w:val="24"/>
        </w:rPr>
        <w:t xml:space="preserve"> </w:t>
      </w:r>
      <w:r>
        <w:rPr>
          <w:rFonts w:ascii="Times New Roman" w:hAnsi="Times New Roman" w:cs="Times New Roman"/>
          <w:sz w:val="24"/>
          <w:szCs w:val="24"/>
        </w:rPr>
        <w:t>Малодербетовского РМО в течение пяти</w:t>
      </w:r>
      <w:r w:rsidRPr="00227CD1">
        <w:rPr>
          <w:rFonts w:ascii="Times New Roman" w:hAnsi="Times New Roman" w:cs="Times New Roman"/>
          <w:sz w:val="24"/>
          <w:szCs w:val="24"/>
        </w:rPr>
        <w:t xml:space="preserve"> дней с момента поступления осуществляет проверку проекта изменений в Правила землепользования и застройки, представленного Комиссией, на соответствие требованиям технических </w:t>
      </w:r>
      <w:r w:rsidRPr="00227CD1">
        <w:rPr>
          <w:rFonts w:ascii="Times New Roman" w:hAnsi="Times New Roman" w:cs="Times New Roman"/>
          <w:sz w:val="24"/>
          <w:szCs w:val="24"/>
        </w:rPr>
        <w:lastRenderedPageBreak/>
        <w:t xml:space="preserve">регламентов, </w:t>
      </w:r>
      <w:proofErr w:type="gramStart"/>
      <w:r w:rsidRPr="00227CD1">
        <w:rPr>
          <w:rFonts w:ascii="Times New Roman" w:hAnsi="Times New Roman" w:cs="Times New Roman"/>
          <w:sz w:val="24"/>
          <w:szCs w:val="24"/>
        </w:rPr>
        <w:t>Генеральному</w:t>
      </w:r>
      <w:proofErr w:type="gramEnd"/>
      <w:r w:rsidRPr="00227CD1">
        <w:rPr>
          <w:rFonts w:ascii="Times New Roman" w:hAnsi="Times New Roman" w:cs="Times New Roman"/>
          <w:sz w:val="24"/>
          <w:szCs w:val="24"/>
        </w:rPr>
        <w:t xml:space="preserve"> </w:t>
      </w:r>
      <w:proofErr w:type="spellStart"/>
      <w:r w:rsidRPr="00227CD1">
        <w:rPr>
          <w:rFonts w:ascii="Times New Roman" w:hAnsi="Times New Roman" w:cs="Times New Roman"/>
          <w:sz w:val="24"/>
          <w:szCs w:val="24"/>
        </w:rPr>
        <w:t>плану</w:t>
      </w:r>
      <w:r>
        <w:rPr>
          <w:rFonts w:ascii="Times New Roman" w:hAnsi="Times New Roman" w:cs="Times New Roman"/>
          <w:sz w:val="24"/>
          <w:szCs w:val="24"/>
        </w:rPr>
        <w:t>Плодовитенского</w:t>
      </w:r>
      <w:proofErr w:type="spellEnd"/>
      <w:r>
        <w:rPr>
          <w:rFonts w:ascii="Times New Roman" w:hAnsi="Times New Roman" w:cs="Times New Roman"/>
          <w:sz w:val="24"/>
          <w:szCs w:val="24"/>
        </w:rPr>
        <w:t xml:space="preserve"> СМО</w:t>
      </w:r>
      <w:r w:rsidRPr="00227CD1">
        <w:rPr>
          <w:rFonts w:ascii="Times New Roman" w:hAnsi="Times New Roman" w:cs="Times New Roman"/>
          <w:sz w:val="24"/>
          <w:szCs w:val="24"/>
        </w:rPr>
        <w:t xml:space="preserve">, схемам территориального планирования </w:t>
      </w:r>
      <w:r w:rsidRPr="004362B6">
        <w:rPr>
          <w:rFonts w:ascii="Times New Roman" w:hAnsi="Times New Roman" w:cs="Times New Roman"/>
          <w:sz w:val="24"/>
          <w:szCs w:val="24"/>
        </w:rPr>
        <w:t>Республики Калмыкия,</w:t>
      </w:r>
      <w:r w:rsidRPr="00227CD1">
        <w:rPr>
          <w:rFonts w:ascii="Times New Roman" w:hAnsi="Times New Roman" w:cs="Times New Roman"/>
          <w:sz w:val="24"/>
          <w:szCs w:val="24"/>
        </w:rPr>
        <w:t xml:space="preserve"> схемам территориального планирования Российской Федерации.</w:t>
      </w:r>
    </w:p>
    <w:p w:rsidR="00A144C8" w:rsidRPr="00227CD1" w:rsidRDefault="00A144C8" w:rsidP="007164C4">
      <w:pPr>
        <w:pStyle w:val="aff2"/>
        <w:spacing w:line="276" w:lineRule="auto"/>
        <w:ind w:firstLine="567"/>
      </w:pPr>
      <w:r w:rsidRPr="00227CD1">
        <w:t xml:space="preserve">8. По результатам указанной проверки </w:t>
      </w:r>
      <w:proofErr w:type="spellStart"/>
      <w:r w:rsidRPr="00A33672">
        <w:t>Администрация</w:t>
      </w:r>
      <w:r>
        <w:t>Малодербетовского</w:t>
      </w:r>
      <w:proofErr w:type="spellEnd"/>
      <w:r>
        <w:t xml:space="preserve"> РМО </w:t>
      </w:r>
      <w:r w:rsidRPr="00227CD1">
        <w:t xml:space="preserve">проект о внесении изменения в Правила застройки  </w:t>
      </w:r>
      <w:proofErr w:type="spellStart"/>
      <w:r w:rsidRPr="00227CD1">
        <w:t>Главе</w:t>
      </w:r>
      <w:r>
        <w:t>администрации</w:t>
      </w:r>
      <w:proofErr w:type="spellEnd"/>
      <w:r>
        <w:t xml:space="preserve"> Малодербетовского РМО </w:t>
      </w:r>
      <w:r w:rsidRPr="00227CD1">
        <w:t>или, в случае обнаружения его несоответствия требованиям и документам, указанным в части 7 настоящей статьи, в Комиссию на доработку.</w:t>
      </w:r>
    </w:p>
    <w:p w:rsidR="00A144C8" w:rsidRPr="00227CD1" w:rsidRDefault="00A144C8" w:rsidP="007164C4">
      <w:pPr>
        <w:pStyle w:val="aff2"/>
        <w:spacing w:line="276" w:lineRule="auto"/>
        <w:ind w:firstLine="567"/>
        <w:rPr>
          <w:color w:val="000000"/>
        </w:rPr>
      </w:pPr>
      <w:r w:rsidRPr="00227CD1">
        <w:t xml:space="preserve">9. </w:t>
      </w:r>
      <w:proofErr w:type="spellStart"/>
      <w:r w:rsidRPr="00227CD1">
        <w:t>Глава</w:t>
      </w:r>
      <w:r>
        <w:t>администрации</w:t>
      </w:r>
      <w:proofErr w:type="spellEnd"/>
      <w:r>
        <w:t xml:space="preserve"> Малодербетовского РМО</w:t>
      </w:r>
      <w:r w:rsidRPr="00227CD1">
        <w:t xml:space="preserve"> при получении проекта изменений в Правила землепользования и застройки  принимает решение о проведении публичных слушаний по такому проекту в срок не позднее чем через десять дней со дня получения такого проекта. Решение о проведении публичных слушаний передаётся в Комиссию. </w:t>
      </w:r>
    </w:p>
    <w:p w:rsidR="00A144C8" w:rsidRPr="00227CD1" w:rsidRDefault="00A144C8" w:rsidP="007164C4">
      <w:pPr>
        <w:pStyle w:val="ConsNormal"/>
        <w:widowControl/>
        <w:spacing w:line="276" w:lineRule="auto"/>
        <w:ind w:right="0" w:firstLine="567"/>
        <w:jc w:val="both"/>
        <w:rPr>
          <w:rFonts w:ascii="Times New Roman" w:hAnsi="Times New Roman" w:cs="Times New Roman"/>
          <w:sz w:val="24"/>
          <w:szCs w:val="24"/>
        </w:rPr>
      </w:pPr>
      <w:r w:rsidRPr="00227CD1">
        <w:rPr>
          <w:rFonts w:ascii="Times New Roman" w:hAnsi="Times New Roman" w:cs="Times New Roman"/>
          <w:sz w:val="24"/>
          <w:szCs w:val="24"/>
        </w:rPr>
        <w:t xml:space="preserve">Одновременно с принятием </w:t>
      </w:r>
      <w:proofErr w:type="spellStart"/>
      <w:r w:rsidRPr="00227CD1">
        <w:rPr>
          <w:rFonts w:ascii="Times New Roman" w:hAnsi="Times New Roman" w:cs="Times New Roman"/>
          <w:sz w:val="24"/>
          <w:szCs w:val="24"/>
        </w:rPr>
        <w:t>Главой</w:t>
      </w:r>
      <w:r>
        <w:rPr>
          <w:rFonts w:ascii="Times New Roman" w:hAnsi="Times New Roman" w:cs="Times New Roman"/>
          <w:sz w:val="24"/>
          <w:szCs w:val="24"/>
        </w:rPr>
        <w:t>администрации</w:t>
      </w:r>
      <w:proofErr w:type="spellEnd"/>
      <w:r>
        <w:rPr>
          <w:rFonts w:ascii="Times New Roman" w:hAnsi="Times New Roman" w:cs="Times New Roman"/>
          <w:sz w:val="24"/>
          <w:szCs w:val="24"/>
        </w:rPr>
        <w:t xml:space="preserve"> Малодербетовского РМО</w:t>
      </w:r>
      <w:r w:rsidRPr="00227CD1">
        <w:rPr>
          <w:rFonts w:ascii="Times New Roman" w:hAnsi="Times New Roman" w:cs="Times New Roman"/>
          <w:sz w:val="24"/>
          <w:szCs w:val="24"/>
        </w:rPr>
        <w:t xml:space="preserve"> решения о проведении публичных слушаний, обеспечивается опубликование проекта изменений в Правила. </w:t>
      </w:r>
    </w:p>
    <w:p w:rsidR="00A144C8" w:rsidRPr="00227CD1" w:rsidRDefault="00A144C8" w:rsidP="007164C4">
      <w:pPr>
        <w:pStyle w:val="ConsNormal"/>
        <w:widowControl/>
        <w:spacing w:line="276" w:lineRule="auto"/>
        <w:ind w:right="0" w:firstLine="567"/>
        <w:jc w:val="both"/>
        <w:rPr>
          <w:rFonts w:ascii="Times New Roman" w:hAnsi="Times New Roman" w:cs="Times New Roman"/>
          <w:sz w:val="24"/>
          <w:szCs w:val="24"/>
        </w:rPr>
      </w:pPr>
      <w:r w:rsidRPr="00227CD1">
        <w:rPr>
          <w:rFonts w:ascii="Times New Roman" w:hAnsi="Times New Roman" w:cs="Times New Roman"/>
          <w:sz w:val="24"/>
          <w:szCs w:val="24"/>
        </w:rPr>
        <w:t>10. Публичные слушания по проекту изменений в Правила проводятся Комиссией в порядке, определённом статьей 6 настоящих Правил.</w:t>
      </w:r>
    </w:p>
    <w:p w:rsidR="00A144C8" w:rsidRPr="00227CD1" w:rsidRDefault="00A144C8" w:rsidP="007164C4">
      <w:pPr>
        <w:pStyle w:val="ConsNormal"/>
        <w:widowControl/>
        <w:spacing w:line="276" w:lineRule="auto"/>
        <w:ind w:right="0" w:firstLine="567"/>
        <w:jc w:val="both"/>
        <w:rPr>
          <w:rFonts w:ascii="Times New Roman" w:hAnsi="Times New Roman" w:cs="Times New Roman"/>
          <w:sz w:val="24"/>
          <w:szCs w:val="24"/>
        </w:rPr>
      </w:pPr>
      <w:r w:rsidRPr="00227CD1">
        <w:rPr>
          <w:rFonts w:ascii="Times New Roman" w:hAnsi="Times New Roman" w:cs="Times New Roman"/>
          <w:sz w:val="24"/>
          <w:szCs w:val="24"/>
        </w:rPr>
        <w:t xml:space="preserve">11. После завершения публичных слушаний по проекту изменений в Правила Комиссия, с учетом результатов таких публичных слушаний, обеспечивает внесение изменений в Правила и представляет указанный проект </w:t>
      </w:r>
      <w:proofErr w:type="spellStart"/>
      <w:r w:rsidRPr="00227CD1">
        <w:rPr>
          <w:rFonts w:ascii="Times New Roman" w:hAnsi="Times New Roman" w:cs="Times New Roman"/>
          <w:sz w:val="24"/>
          <w:szCs w:val="24"/>
        </w:rPr>
        <w:t>Главе</w:t>
      </w:r>
      <w:r>
        <w:rPr>
          <w:rFonts w:ascii="Times New Roman" w:hAnsi="Times New Roman" w:cs="Times New Roman"/>
          <w:sz w:val="24"/>
          <w:szCs w:val="24"/>
        </w:rPr>
        <w:t>администрации</w:t>
      </w:r>
      <w:proofErr w:type="spellEnd"/>
      <w:r>
        <w:rPr>
          <w:rFonts w:ascii="Times New Roman" w:hAnsi="Times New Roman" w:cs="Times New Roman"/>
          <w:sz w:val="24"/>
          <w:szCs w:val="24"/>
        </w:rPr>
        <w:t xml:space="preserve"> Малодербетовского РМО</w:t>
      </w:r>
      <w:r w:rsidRPr="00227CD1">
        <w:rPr>
          <w:rFonts w:ascii="Times New Roman" w:hAnsi="Times New Roman" w:cs="Times New Roman"/>
          <w:sz w:val="24"/>
          <w:szCs w:val="24"/>
        </w:rPr>
        <w:t>. Обязательными приложениями к проекту изменений в Правила являются протокол публичных слушаний и заключение о результатах публичных слушаний.</w:t>
      </w:r>
    </w:p>
    <w:p w:rsidR="00A144C8" w:rsidRPr="00227CD1" w:rsidRDefault="00A144C8" w:rsidP="007164C4">
      <w:pPr>
        <w:pStyle w:val="ConsNormal"/>
        <w:widowControl/>
        <w:spacing w:line="276" w:lineRule="auto"/>
        <w:ind w:right="0" w:firstLine="567"/>
        <w:jc w:val="both"/>
        <w:rPr>
          <w:rFonts w:ascii="Times New Roman" w:hAnsi="Times New Roman" w:cs="Times New Roman"/>
          <w:sz w:val="24"/>
          <w:szCs w:val="24"/>
        </w:rPr>
      </w:pPr>
      <w:r w:rsidRPr="00227CD1">
        <w:rPr>
          <w:rFonts w:ascii="Times New Roman" w:hAnsi="Times New Roman" w:cs="Times New Roman"/>
          <w:sz w:val="24"/>
          <w:szCs w:val="24"/>
        </w:rPr>
        <w:t xml:space="preserve"> 12. </w:t>
      </w:r>
      <w:proofErr w:type="spellStart"/>
      <w:r w:rsidRPr="00227CD1">
        <w:rPr>
          <w:rFonts w:ascii="Times New Roman" w:hAnsi="Times New Roman" w:cs="Times New Roman"/>
          <w:sz w:val="24"/>
          <w:szCs w:val="24"/>
        </w:rPr>
        <w:t>Глава</w:t>
      </w:r>
      <w:r>
        <w:rPr>
          <w:rFonts w:ascii="Times New Roman" w:hAnsi="Times New Roman" w:cs="Times New Roman"/>
          <w:sz w:val="24"/>
          <w:szCs w:val="24"/>
        </w:rPr>
        <w:t>администрации</w:t>
      </w:r>
      <w:proofErr w:type="spellEnd"/>
      <w:r>
        <w:rPr>
          <w:rFonts w:ascii="Times New Roman" w:hAnsi="Times New Roman" w:cs="Times New Roman"/>
          <w:sz w:val="24"/>
          <w:szCs w:val="24"/>
        </w:rPr>
        <w:t xml:space="preserve"> Малодербетовского </w:t>
      </w:r>
      <w:proofErr w:type="spellStart"/>
      <w:r>
        <w:rPr>
          <w:rFonts w:ascii="Times New Roman" w:hAnsi="Times New Roman" w:cs="Times New Roman"/>
          <w:sz w:val="24"/>
          <w:szCs w:val="24"/>
        </w:rPr>
        <w:t>РМО</w:t>
      </w:r>
      <w:r w:rsidRPr="00227CD1">
        <w:rPr>
          <w:rFonts w:ascii="Times New Roman" w:hAnsi="Times New Roman" w:cs="Times New Roman"/>
          <w:sz w:val="24"/>
          <w:szCs w:val="24"/>
        </w:rPr>
        <w:t>в</w:t>
      </w:r>
      <w:proofErr w:type="spellEnd"/>
      <w:r w:rsidRPr="00227CD1">
        <w:rPr>
          <w:rFonts w:ascii="Times New Roman" w:hAnsi="Times New Roman" w:cs="Times New Roman"/>
          <w:sz w:val="24"/>
          <w:szCs w:val="24"/>
        </w:rPr>
        <w:t xml:space="preserve"> течение десяти дней после представления ему проекта Правил землепользования и застройки и указанных в части 11 настоящей статьи обязательных приложений должен принять решение о направлении указанного проекта в </w:t>
      </w:r>
      <w:r w:rsidRPr="00EC2BE7">
        <w:rPr>
          <w:rFonts w:ascii="Times New Roman" w:hAnsi="Times New Roman" w:cs="Times New Roman"/>
          <w:sz w:val="24"/>
          <w:szCs w:val="24"/>
        </w:rPr>
        <w:t xml:space="preserve">Собрании </w:t>
      </w:r>
      <w:proofErr w:type="spellStart"/>
      <w:r w:rsidRPr="00EC2BE7">
        <w:rPr>
          <w:rFonts w:ascii="Times New Roman" w:hAnsi="Times New Roman" w:cs="Times New Roman"/>
          <w:sz w:val="24"/>
          <w:szCs w:val="24"/>
        </w:rPr>
        <w:t>депутатов</w:t>
      </w:r>
      <w:r>
        <w:rPr>
          <w:rFonts w:ascii="Times New Roman" w:hAnsi="Times New Roman" w:cs="Times New Roman"/>
          <w:sz w:val="24"/>
          <w:szCs w:val="24"/>
        </w:rPr>
        <w:t>Малодербетовского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РМО</w:t>
      </w:r>
      <w:r w:rsidRPr="00227CD1">
        <w:rPr>
          <w:rFonts w:ascii="Times New Roman" w:hAnsi="Times New Roman" w:cs="Times New Roman"/>
          <w:sz w:val="24"/>
          <w:szCs w:val="24"/>
        </w:rPr>
        <w:t>или</w:t>
      </w:r>
      <w:proofErr w:type="spellEnd"/>
      <w:r w:rsidRPr="00227CD1">
        <w:rPr>
          <w:rFonts w:ascii="Times New Roman" w:hAnsi="Times New Roman" w:cs="Times New Roman"/>
          <w:sz w:val="24"/>
          <w:szCs w:val="24"/>
        </w:rPr>
        <w:t xml:space="preserve"> об отклонении проекта изменений в Правила землепользования и застройки и о направлении его в Комиссию на доработку с указанием даты его повторного представления.</w:t>
      </w:r>
    </w:p>
    <w:p w:rsidR="00A144C8" w:rsidRPr="00227CD1" w:rsidRDefault="00A144C8" w:rsidP="007164C4">
      <w:pPr>
        <w:pStyle w:val="ConsNormal"/>
        <w:widowControl/>
        <w:spacing w:line="276" w:lineRule="auto"/>
        <w:ind w:right="0" w:firstLine="567"/>
        <w:jc w:val="both"/>
        <w:rPr>
          <w:rFonts w:ascii="Times New Roman" w:hAnsi="Times New Roman" w:cs="Times New Roman"/>
          <w:sz w:val="24"/>
          <w:szCs w:val="24"/>
        </w:rPr>
      </w:pPr>
      <w:r w:rsidRPr="00227CD1">
        <w:rPr>
          <w:rFonts w:ascii="Times New Roman" w:hAnsi="Times New Roman" w:cs="Times New Roman"/>
          <w:sz w:val="24"/>
          <w:szCs w:val="24"/>
        </w:rPr>
        <w:t xml:space="preserve">13. Проект изменений в Правила землепользования и застройки рассматривается </w:t>
      </w:r>
      <w:r w:rsidRPr="00EC2BE7">
        <w:rPr>
          <w:rFonts w:ascii="Times New Roman" w:hAnsi="Times New Roman" w:cs="Times New Roman"/>
          <w:sz w:val="24"/>
          <w:szCs w:val="24"/>
        </w:rPr>
        <w:t xml:space="preserve">Собранием </w:t>
      </w:r>
      <w:proofErr w:type="spellStart"/>
      <w:r w:rsidRPr="00EC2BE7">
        <w:rPr>
          <w:rFonts w:ascii="Times New Roman" w:hAnsi="Times New Roman" w:cs="Times New Roman"/>
          <w:sz w:val="24"/>
          <w:szCs w:val="24"/>
        </w:rPr>
        <w:t>депутатов</w:t>
      </w:r>
      <w:r>
        <w:rPr>
          <w:rFonts w:ascii="Times New Roman" w:hAnsi="Times New Roman" w:cs="Times New Roman"/>
          <w:sz w:val="24"/>
          <w:szCs w:val="24"/>
        </w:rPr>
        <w:t>Малодербетовского</w:t>
      </w:r>
      <w:proofErr w:type="spellEnd"/>
      <w:r>
        <w:rPr>
          <w:rFonts w:ascii="Times New Roman" w:hAnsi="Times New Roman" w:cs="Times New Roman"/>
          <w:sz w:val="24"/>
          <w:szCs w:val="24"/>
        </w:rPr>
        <w:t xml:space="preserve"> РМО</w:t>
      </w:r>
      <w:r w:rsidRPr="00227CD1">
        <w:rPr>
          <w:rFonts w:ascii="Times New Roman" w:hAnsi="Times New Roman" w:cs="Times New Roman"/>
          <w:sz w:val="24"/>
          <w:szCs w:val="24"/>
        </w:rPr>
        <w:t>. Обязательными приложениями к проекту изменений в Правила являются протокол публичных слушаний по указанному проекту и заключение о результатах таких публичных слушаний.</w:t>
      </w:r>
    </w:p>
    <w:p w:rsidR="00A144C8" w:rsidRPr="00227CD1" w:rsidRDefault="00A144C8" w:rsidP="007164C4">
      <w:pPr>
        <w:pStyle w:val="ConsNormal"/>
        <w:widowControl/>
        <w:spacing w:line="276" w:lineRule="auto"/>
        <w:ind w:right="0" w:firstLine="567"/>
        <w:jc w:val="both"/>
        <w:rPr>
          <w:rFonts w:ascii="Times New Roman" w:hAnsi="Times New Roman" w:cs="Times New Roman"/>
          <w:sz w:val="24"/>
          <w:szCs w:val="24"/>
        </w:rPr>
      </w:pPr>
      <w:r>
        <w:rPr>
          <w:rFonts w:ascii="Times New Roman" w:hAnsi="Times New Roman" w:cs="Times New Roman"/>
          <w:sz w:val="24"/>
          <w:szCs w:val="24"/>
        </w:rPr>
        <w:t xml:space="preserve">14. </w:t>
      </w:r>
      <w:r w:rsidRPr="00EC2BE7">
        <w:rPr>
          <w:rFonts w:ascii="Times New Roman" w:hAnsi="Times New Roman" w:cs="Times New Roman"/>
          <w:sz w:val="24"/>
          <w:szCs w:val="24"/>
        </w:rPr>
        <w:t xml:space="preserve">Собрание </w:t>
      </w:r>
      <w:proofErr w:type="spellStart"/>
      <w:r w:rsidRPr="00EC2BE7">
        <w:rPr>
          <w:rFonts w:ascii="Times New Roman" w:hAnsi="Times New Roman" w:cs="Times New Roman"/>
          <w:sz w:val="24"/>
          <w:szCs w:val="24"/>
        </w:rPr>
        <w:t>депутатов</w:t>
      </w:r>
      <w:r>
        <w:rPr>
          <w:rFonts w:ascii="Times New Roman" w:hAnsi="Times New Roman" w:cs="Times New Roman"/>
          <w:sz w:val="24"/>
          <w:szCs w:val="24"/>
        </w:rPr>
        <w:t>Малодербетовского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РМО</w:t>
      </w:r>
      <w:r w:rsidRPr="00227CD1">
        <w:rPr>
          <w:rFonts w:ascii="Times New Roman" w:hAnsi="Times New Roman" w:cs="Times New Roman"/>
          <w:sz w:val="24"/>
          <w:szCs w:val="24"/>
        </w:rPr>
        <w:t>по</w:t>
      </w:r>
      <w:proofErr w:type="spellEnd"/>
      <w:r w:rsidRPr="00227CD1">
        <w:rPr>
          <w:rFonts w:ascii="Times New Roman" w:hAnsi="Times New Roman" w:cs="Times New Roman"/>
          <w:sz w:val="24"/>
          <w:szCs w:val="24"/>
        </w:rPr>
        <w:t xml:space="preserve"> результатам рассмотрения проекта изменений в Правила застройки и обязательных приложений принимает решение об утверждении данных изменений или направляет проект изменений Главе</w:t>
      </w:r>
      <w:r>
        <w:rPr>
          <w:rFonts w:ascii="Times New Roman" w:hAnsi="Times New Roman" w:cs="Times New Roman"/>
          <w:sz w:val="24"/>
          <w:szCs w:val="24"/>
        </w:rPr>
        <w:t xml:space="preserve"> администрации Малодербетовского </w:t>
      </w:r>
      <w:proofErr w:type="spellStart"/>
      <w:r>
        <w:rPr>
          <w:rFonts w:ascii="Times New Roman" w:hAnsi="Times New Roman" w:cs="Times New Roman"/>
          <w:sz w:val="24"/>
          <w:szCs w:val="24"/>
        </w:rPr>
        <w:t>РМО</w:t>
      </w:r>
      <w:r w:rsidRPr="00227CD1">
        <w:rPr>
          <w:rFonts w:ascii="Times New Roman" w:hAnsi="Times New Roman" w:cs="Times New Roman"/>
          <w:sz w:val="24"/>
          <w:szCs w:val="24"/>
        </w:rPr>
        <w:t>на</w:t>
      </w:r>
      <w:proofErr w:type="spellEnd"/>
      <w:r w:rsidRPr="00227CD1">
        <w:rPr>
          <w:rFonts w:ascii="Times New Roman" w:hAnsi="Times New Roman" w:cs="Times New Roman"/>
          <w:sz w:val="24"/>
          <w:szCs w:val="24"/>
        </w:rPr>
        <w:t xml:space="preserve"> доработку в соответствии с результатами публичных слушаний по указанному проекту.</w:t>
      </w:r>
    </w:p>
    <w:p w:rsidR="00A144C8" w:rsidRPr="00227CD1" w:rsidRDefault="00A144C8" w:rsidP="007164C4">
      <w:pPr>
        <w:pStyle w:val="ConsNormal"/>
        <w:widowControl/>
        <w:spacing w:line="276" w:lineRule="auto"/>
        <w:ind w:right="0" w:firstLine="567"/>
        <w:jc w:val="both"/>
        <w:rPr>
          <w:rFonts w:ascii="Times New Roman" w:hAnsi="Times New Roman" w:cs="Times New Roman"/>
          <w:sz w:val="24"/>
          <w:szCs w:val="24"/>
        </w:rPr>
      </w:pPr>
      <w:r w:rsidRPr="00227CD1">
        <w:rPr>
          <w:rFonts w:ascii="Times New Roman" w:hAnsi="Times New Roman" w:cs="Times New Roman"/>
          <w:sz w:val="24"/>
          <w:szCs w:val="24"/>
        </w:rPr>
        <w:t>15. Изменения в Правила застройки подлежат опубликованию в установленном законом порядке.</w:t>
      </w:r>
    </w:p>
    <w:p w:rsidR="00A144C8" w:rsidRPr="00227CD1" w:rsidRDefault="00A144C8" w:rsidP="007164C4">
      <w:pPr>
        <w:pStyle w:val="ConsNormal"/>
        <w:widowControl/>
        <w:spacing w:line="276" w:lineRule="auto"/>
        <w:ind w:right="0" w:firstLine="567"/>
        <w:jc w:val="both"/>
        <w:rPr>
          <w:rFonts w:ascii="Times New Roman" w:hAnsi="Times New Roman" w:cs="Times New Roman"/>
          <w:sz w:val="24"/>
          <w:szCs w:val="24"/>
        </w:rPr>
      </w:pPr>
      <w:r w:rsidRPr="00227CD1">
        <w:rPr>
          <w:rFonts w:ascii="Times New Roman" w:hAnsi="Times New Roman" w:cs="Times New Roman"/>
          <w:sz w:val="24"/>
          <w:szCs w:val="24"/>
        </w:rPr>
        <w:t>16. Физические и юридические лица вправе оспорить решение об утверждении изменений в Правила застройки в судебном порядке.</w:t>
      </w:r>
    </w:p>
    <w:p w:rsidR="00A144C8" w:rsidRPr="00227CD1" w:rsidRDefault="00A144C8" w:rsidP="007164C4">
      <w:pPr>
        <w:pStyle w:val="ConsNormal"/>
        <w:widowControl/>
        <w:spacing w:line="276" w:lineRule="auto"/>
        <w:ind w:right="0" w:firstLine="567"/>
        <w:jc w:val="both"/>
        <w:rPr>
          <w:rFonts w:ascii="Times New Roman" w:hAnsi="Times New Roman" w:cs="Times New Roman"/>
          <w:sz w:val="24"/>
          <w:szCs w:val="24"/>
        </w:rPr>
      </w:pPr>
      <w:r w:rsidRPr="00227CD1">
        <w:rPr>
          <w:rFonts w:ascii="Times New Roman" w:hAnsi="Times New Roman" w:cs="Times New Roman"/>
          <w:sz w:val="24"/>
          <w:szCs w:val="24"/>
        </w:rPr>
        <w:t xml:space="preserve">17. Органы государственной власти Российской Федерации, органы государственной власти </w:t>
      </w:r>
      <w:r>
        <w:rPr>
          <w:rFonts w:ascii="Times New Roman" w:hAnsi="Times New Roman" w:cs="Times New Roman"/>
          <w:sz w:val="24"/>
          <w:szCs w:val="24"/>
        </w:rPr>
        <w:t>Республики Калмыкия</w:t>
      </w:r>
      <w:r w:rsidRPr="00227CD1">
        <w:rPr>
          <w:rFonts w:ascii="Times New Roman" w:hAnsi="Times New Roman" w:cs="Times New Roman"/>
          <w:sz w:val="24"/>
          <w:szCs w:val="24"/>
        </w:rPr>
        <w:t xml:space="preserve">  вправе оспорить решение об утверждении изменений в Правила землепользования и </w:t>
      </w:r>
      <w:proofErr w:type="spellStart"/>
      <w:r w:rsidRPr="00227CD1">
        <w:rPr>
          <w:rFonts w:ascii="Times New Roman" w:hAnsi="Times New Roman" w:cs="Times New Roman"/>
          <w:sz w:val="24"/>
          <w:szCs w:val="24"/>
        </w:rPr>
        <w:t>застройки</w:t>
      </w:r>
      <w:r>
        <w:rPr>
          <w:rFonts w:ascii="Times New Roman" w:hAnsi="Times New Roman" w:cs="Times New Roman"/>
          <w:sz w:val="24"/>
          <w:szCs w:val="24"/>
        </w:rPr>
        <w:t>Плодовитенского</w:t>
      </w:r>
      <w:proofErr w:type="spellEnd"/>
      <w:r>
        <w:rPr>
          <w:rFonts w:ascii="Times New Roman" w:hAnsi="Times New Roman" w:cs="Times New Roman"/>
          <w:sz w:val="24"/>
          <w:szCs w:val="24"/>
        </w:rPr>
        <w:t xml:space="preserve"> СМО</w:t>
      </w:r>
      <w:r w:rsidRPr="00227CD1">
        <w:rPr>
          <w:rFonts w:ascii="Times New Roman" w:hAnsi="Times New Roman" w:cs="Times New Roman"/>
          <w:sz w:val="24"/>
          <w:szCs w:val="24"/>
        </w:rPr>
        <w:t xml:space="preserve"> в судебном порядке в случае несоответствия данных изменений законодательству Российской Федерации, а </w:t>
      </w:r>
      <w:r w:rsidRPr="00227CD1">
        <w:rPr>
          <w:rFonts w:ascii="Times New Roman" w:hAnsi="Times New Roman" w:cs="Times New Roman"/>
          <w:sz w:val="24"/>
          <w:szCs w:val="24"/>
        </w:rPr>
        <w:lastRenderedPageBreak/>
        <w:t xml:space="preserve">также схемам территориального планирования Российской Федерации, схемам территориального планирования </w:t>
      </w:r>
      <w:r>
        <w:rPr>
          <w:rFonts w:ascii="Times New Roman" w:hAnsi="Times New Roman" w:cs="Times New Roman"/>
          <w:sz w:val="24"/>
          <w:szCs w:val="24"/>
        </w:rPr>
        <w:t>Республики Калмыкия</w:t>
      </w:r>
      <w:r w:rsidRPr="00227CD1">
        <w:rPr>
          <w:rFonts w:ascii="Times New Roman" w:hAnsi="Times New Roman" w:cs="Times New Roman"/>
          <w:sz w:val="24"/>
          <w:szCs w:val="24"/>
        </w:rPr>
        <w:t>, утвержденным до утверждения изменений в Правила застройки.</w:t>
      </w:r>
    </w:p>
    <w:p w:rsidR="00A144C8" w:rsidRPr="00227CD1" w:rsidRDefault="00A144C8" w:rsidP="007164C4">
      <w:pPr>
        <w:jc w:val="center"/>
        <w:rPr>
          <w:b/>
        </w:rPr>
      </w:pPr>
    </w:p>
    <w:p w:rsidR="00A144C8" w:rsidRPr="007164C4" w:rsidRDefault="00A144C8" w:rsidP="007164C4">
      <w:pPr>
        <w:ind w:left="0" w:firstLine="567"/>
        <w:rPr>
          <w:b/>
        </w:rPr>
      </w:pPr>
      <w:bookmarkStart w:id="71" w:name="_Toc248903543"/>
      <w:bookmarkStart w:id="72" w:name="_Toc248904682"/>
      <w:r w:rsidRPr="007164C4">
        <w:rPr>
          <w:b/>
        </w:rPr>
        <w:t>Статья 23. Ответственность за нарушение настоящих правил</w:t>
      </w:r>
      <w:bookmarkEnd w:id="71"/>
      <w:bookmarkEnd w:id="72"/>
    </w:p>
    <w:p w:rsidR="00A144C8" w:rsidRDefault="00A144C8" w:rsidP="007164C4">
      <w:pPr>
        <w:pStyle w:val="aff2"/>
        <w:spacing w:line="276" w:lineRule="auto"/>
        <w:ind w:firstLine="709"/>
      </w:pPr>
      <w:r w:rsidRPr="00227CD1">
        <w:t xml:space="preserve">Ответственность за нарушение настоящих Правил наступает согласно законодательству Российской Федерации и </w:t>
      </w:r>
      <w:r>
        <w:t>Республики Калмыкия</w:t>
      </w:r>
      <w:r w:rsidRPr="00227CD1">
        <w:t>.</w:t>
      </w:r>
    </w:p>
    <w:p w:rsidR="00A144C8" w:rsidRDefault="00A144C8" w:rsidP="007164C4">
      <w:pPr>
        <w:pStyle w:val="aff2"/>
        <w:spacing w:line="276" w:lineRule="auto"/>
        <w:ind w:firstLine="709"/>
      </w:pPr>
    </w:p>
    <w:p w:rsidR="00A144C8" w:rsidRDefault="00A144C8" w:rsidP="007164C4">
      <w:pPr>
        <w:pStyle w:val="aff2"/>
        <w:spacing w:line="276" w:lineRule="auto"/>
        <w:ind w:firstLine="709"/>
      </w:pPr>
    </w:p>
    <w:p w:rsidR="00A144C8" w:rsidRPr="00552D78" w:rsidRDefault="00A144C8" w:rsidP="005949A8">
      <w:pPr>
        <w:pStyle w:val="10"/>
      </w:pPr>
      <w:bookmarkStart w:id="73" w:name="_Toc248903544"/>
      <w:bookmarkStart w:id="74" w:name="_Toc248904683"/>
      <w:r>
        <w:t>ЧАСТЬ 2. КартЫ</w:t>
      </w:r>
      <w:r w:rsidRPr="00552D78">
        <w:t xml:space="preserve"> градостроительного зонирования. </w:t>
      </w:r>
      <w:bookmarkEnd w:id="73"/>
      <w:bookmarkEnd w:id="74"/>
    </w:p>
    <w:p w:rsidR="00A144C8" w:rsidRDefault="00A144C8" w:rsidP="00F60FB8">
      <w:pPr>
        <w:ind w:left="0" w:firstLine="567"/>
        <w:rPr>
          <w:b/>
          <w:szCs w:val="24"/>
        </w:rPr>
      </w:pPr>
      <w:bookmarkStart w:id="75" w:name="_Toc232234201"/>
      <w:bookmarkStart w:id="76" w:name="_Toc248903545"/>
      <w:bookmarkStart w:id="77" w:name="_Toc248904684"/>
      <w:r>
        <w:rPr>
          <w:b/>
        </w:rPr>
        <w:t xml:space="preserve">Статья 24. </w:t>
      </w:r>
      <w:bookmarkEnd w:id="75"/>
      <w:bookmarkEnd w:id="76"/>
      <w:bookmarkEnd w:id="77"/>
      <w:r w:rsidRPr="00F60FB8">
        <w:rPr>
          <w:b/>
        </w:rPr>
        <w:t>Карты градостроительного зонирования</w:t>
      </w:r>
      <w:r w:rsidR="006445E3">
        <w:rPr>
          <w:b/>
        </w:rPr>
        <w:t xml:space="preserve"> </w:t>
      </w:r>
      <w:proofErr w:type="spellStart"/>
      <w:r>
        <w:rPr>
          <w:b/>
        </w:rPr>
        <w:t>Плодовитенского</w:t>
      </w:r>
      <w:proofErr w:type="spellEnd"/>
      <w:r>
        <w:rPr>
          <w:b/>
        </w:rPr>
        <w:t xml:space="preserve"> СМО</w:t>
      </w:r>
      <w:r w:rsidRPr="00F60FB8">
        <w:rPr>
          <w:b/>
        </w:rPr>
        <w:t xml:space="preserve"> и </w:t>
      </w:r>
      <w:r>
        <w:rPr>
          <w:b/>
        </w:rPr>
        <w:t xml:space="preserve">с. </w:t>
      </w:r>
      <w:proofErr w:type="gramStart"/>
      <w:r>
        <w:rPr>
          <w:b/>
        </w:rPr>
        <w:t>Плодовитое</w:t>
      </w:r>
      <w:proofErr w:type="gramEnd"/>
    </w:p>
    <w:p w:rsidR="00A144C8" w:rsidRDefault="00A144C8" w:rsidP="00F60FB8">
      <w:pPr>
        <w:ind w:left="0" w:firstLine="567"/>
        <w:rPr>
          <w:szCs w:val="24"/>
        </w:rPr>
      </w:pPr>
      <w:r>
        <w:rPr>
          <w:szCs w:val="24"/>
        </w:rPr>
        <w:t>Карты</w:t>
      </w:r>
      <w:r w:rsidRPr="00064A65">
        <w:rPr>
          <w:szCs w:val="24"/>
        </w:rPr>
        <w:t xml:space="preserve"> градостроительного зонирования (</w:t>
      </w:r>
      <w:r>
        <w:rPr>
          <w:szCs w:val="24"/>
        </w:rPr>
        <w:t>приложение 1)</w:t>
      </w:r>
      <w:proofErr w:type="spellStart"/>
      <w:r>
        <w:rPr>
          <w:szCs w:val="24"/>
        </w:rPr>
        <w:t>Плодовитенского</w:t>
      </w:r>
      <w:proofErr w:type="spellEnd"/>
      <w:r>
        <w:rPr>
          <w:szCs w:val="24"/>
        </w:rPr>
        <w:t xml:space="preserve"> СМО и с. Плодовитое выполнены</w:t>
      </w:r>
      <w:r w:rsidRPr="006D011F">
        <w:rPr>
          <w:szCs w:val="24"/>
        </w:rPr>
        <w:t xml:space="preserve"> на основании Генерального плана</w:t>
      </w:r>
      <w:r w:rsidR="006445E3">
        <w:rPr>
          <w:szCs w:val="24"/>
        </w:rPr>
        <w:t xml:space="preserve"> </w:t>
      </w:r>
      <w:bookmarkStart w:id="78" w:name="_GoBack"/>
      <w:bookmarkEnd w:id="78"/>
      <w:proofErr w:type="spellStart"/>
      <w:r>
        <w:rPr>
          <w:szCs w:val="24"/>
        </w:rPr>
        <w:t>Плодовитенского</w:t>
      </w:r>
      <w:proofErr w:type="spellEnd"/>
      <w:r>
        <w:rPr>
          <w:szCs w:val="24"/>
        </w:rPr>
        <w:t xml:space="preserve"> СМО</w:t>
      </w:r>
      <w:r w:rsidRPr="006D011F">
        <w:rPr>
          <w:szCs w:val="24"/>
        </w:rPr>
        <w:t xml:space="preserve"> на всю территорию поселения</w:t>
      </w:r>
      <w:r>
        <w:rPr>
          <w:szCs w:val="24"/>
        </w:rPr>
        <w:t xml:space="preserve"> и территорию </w:t>
      </w:r>
      <w:proofErr w:type="gramStart"/>
      <w:r>
        <w:rPr>
          <w:szCs w:val="24"/>
        </w:rPr>
        <w:t>с</w:t>
      </w:r>
      <w:proofErr w:type="gramEnd"/>
      <w:r>
        <w:rPr>
          <w:szCs w:val="24"/>
        </w:rPr>
        <w:t xml:space="preserve">. Плодовитое. </w:t>
      </w:r>
    </w:p>
    <w:p w:rsidR="00A144C8" w:rsidRPr="00EC2BE7" w:rsidRDefault="00A144C8" w:rsidP="00EC2BE7">
      <w:pPr>
        <w:ind w:left="0" w:firstLine="567"/>
        <w:rPr>
          <w:szCs w:val="24"/>
        </w:rPr>
      </w:pPr>
      <w:r>
        <w:rPr>
          <w:szCs w:val="24"/>
        </w:rPr>
        <w:t>На Картах</w:t>
      </w:r>
      <w:r w:rsidRPr="006D011F">
        <w:rPr>
          <w:szCs w:val="24"/>
        </w:rPr>
        <w:t xml:space="preserve"> градостроительного зонировани</w:t>
      </w:r>
      <w:r>
        <w:rPr>
          <w:szCs w:val="24"/>
        </w:rPr>
        <w:t xml:space="preserve">я показаны территориальные зоны и все типы ограничений использования территорий: нормативные санитарно-защитные зоны, </w:t>
      </w:r>
      <w:proofErr w:type="spellStart"/>
      <w:r>
        <w:rPr>
          <w:szCs w:val="24"/>
        </w:rPr>
        <w:t>водоохранные</w:t>
      </w:r>
      <w:proofErr w:type="spellEnd"/>
      <w:r>
        <w:rPr>
          <w:szCs w:val="24"/>
        </w:rPr>
        <w:t xml:space="preserve"> зоны, зоны с регламентированным посещением территории.</w:t>
      </w:r>
    </w:p>
    <w:p w:rsidR="00A144C8" w:rsidRPr="005064D2" w:rsidRDefault="00A144C8" w:rsidP="005949A8">
      <w:pPr>
        <w:ind w:left="0" w:firstLine="567"/>
        <w:rPr>
          <w:b/>
        </w:rPr>
      </w:pPr>
      <w:bookmarkStart w:id="79" w:name="_Toc232234199"/>
      <w:bookmarkStart w:id="80" w:name="_Toc248903546"/>
      <w:bookmarkStart w:id="81" w:name="_Toc248904685"/>
      <w:r w:rsidRPr="005064D2">
        <w:rPr>
          <w:b/>
        </w:rPr>
        <w:t>Статья 25. Порядок установления территориальных зон</w:t>
      </w:r>
      <w:bookmarkEnd w:id="79"/>
      <w:bookmarkEnd w:id="80"/>
      <w:bookmarkEnd w:id="81"/>
    </w:p>
    <w:p w:rsidR="00A144C8" w:rsidRPr="00AD0716" w:rsidRDefault="00A144C8" w:rsidP="005949A8">
      <w:pPr>
        <w:pStyle w:val="ConsNormal"/>
        <w:widowControl/>
        <w:spacing w:before="240" w:line="276" w:lineRule="auto"/>
        <w:ind w:right="0" w:firstLine="709"/>
        <w:jc w:val="both"/>
        <w:rPr>
          <w:rFonts w:ascii="Times New Roman" w:hAnsi="Times New Roman" w:cs="Times New Roman"/>
          <w:sz w:val="24"/>
          <w:szCs w:val="24"/>
        </w:rPr>
      </w:pPr>
      <w:r w:rsidRPr="00AD0716">
        <w:rPr>
          <w:rFonts w:ascii="Times New Roman" w:hAnsi="Times New Roman" w:cs="Times New Roman"/>
          <w:sz w:val="24"/>
          <w:szCs w:val="24"/>
        </w:rPr>
        <w:t>1.   Территориальные зоны установлены с учётом:</w:t>
      </w:r>
    </w:p>
    <w:p w:rsidR="00A144C8" w:rsidRPr="00AD0716" w:rsidRDefault="00A144C8" w:rsidP="000103F8">
      <w:pPr>
        <w:pStyle w:val="ConsNormal"/>
        <w:widowControl/>
        <w:numPr>
          <w:ilvl w:val="2"/>
          <w:numId w:val="21"/>
        </w:numPr>
        <w:tabs>
          <w:tab w:val="clear" w:pos="2869"/>
        </w:tabs>
        <w:spacing w:line="276" w:lineRule="auto"/>
        <w:ind w:left="1134" w:right="0" w:hanging="54"/>
        <w:jc w:val="both"/>
        <w:rPr>
          <w:rFonts w:ascii="Times New Roman" w:hAnsi="Times New Roman" w:cs="Times New Roman"/>
          <w:sz w:val="24"/>
          <w:szCs w:val="24"/>
        </w:rPr>
      </w:pPr>
      <w:r w:rsidRPr="00AD0716">
        <w:rPr>
          <w:rFonts w:ascii="Times New Roman" w:hAnsi="Times New Roman" w:cs="Times New Roman"/>
          <w:sz w:val="24"/>
          <w:szCs w:val="24"/>
        </w:rPr>
        <w:t>определённых Градостроительным кодексом РФ видов территориальных зон;</w:t>
      </w:r>
    </w:p>
    <w:p w:rsidR="00A144C8" w:rsidRPr="00AD0716" w:rsidRDefault="00A144C8" w:rsidP="000103F8">
      <w:pPr>
        <w:pStyle w:val="ConsNormal"/>
        <w:widowControl/>
        <w:numPr>
          <w:ilvl w:val="2"/>
          <w:numId w:val="21"/>
        </w:numPr>
        <w:tabs>
          <w:tab w:val="clear" w:pos="2869"/>
        </w:tabs>
        <w:spacing w:line="276" w:lineRule="auto"/>
        <w:ind w:left="1134" w:right="0" w:hanging="54"/>
        <w:jc w:val="both"/>
        <w:rPr>
          <w:rFonts w:ascii="Times New Roman" w:hAnsi="Times New Roman" w:cs="Times New Roman"/>
          <w:sz w:val="24"/>
          <w:szCs w:val="24"/>
        </w:rPr>
      </w:pPr>
      <w:r w:rsidRPr="00AD0716">
        <w:rPr>
          <w:rFonts w:ascii="Times New Roman" w:hAnsi="Times New Roman" w:cs="Times New Roman"/>
          <w:sz w:val="24"/>
          <w:szCs w:val="24"/>
        </w:rPr>
        <w:t xml:space="preserve">функциональных зон и параметров их планируемого развития, определённых Генеральным </w:t>
      </w:r>
      <w:proofErr w:type="spellStart"/>
      <w:r w:rsidRPr="00AD0716">
        <w:rPr>
          <w:rFonts w:ascii="Times New Roman" w:hAnsi="Times New Roman" w:cs="Times New Roman"/>
          <w:sz w:val="24"/>
          <w:szCs w:val="24"/>
        </w:rPr>
        <w:t>планом</w:t>
      </w:r>
      <w:r>
        <w:rPr>
          <w:rFonts w:ascii="Times New Roman" w:hAnsi="Times New Roman" w:cs="Times New Roman"/>
          <w:sz w:val="24"/>
          <w:szCs w:val="24"/>
        </w:rPr>
        <w:t>Плодовитенского</w:t>
      </w:r>
      <w:proofErr w:type="spellEnd"/>
      <w:r>
        <w:rPr>
          <w:rFonts w:ascii="Times New Roman" w:hAnsi="Times New Roman" w:cs="Times New Roman"/>
          <w:sz w:val="24"/>
          <w:szCs w:val="24"/>
        </w:rPr>
        <w:t xml:space="preserve"> СМО</w:t>
      </w:r>
      <w:r w:rsidRPr="00AD0716">
        <w:rPr>
          <w:rFonts w:ascii="Times New Roman" w:hAnsi="Times New Roman" w:cs="Times New Roman"/>
          <w:sz w:val="24"/>
          <w:szCs w:val="24"/>
        </w:rPr>
        <w:t>;</w:t>
      </w:r>
    </w:p>
    <w:p w:rsidR="00A144C8" w:rsidRPr="00AD0716" w:rsidRDefault="00A144C8" w:rsidP="000103F8">
      <w:pPr>
        <w:pStyle w:val="ConsNormal"/>
        <w:widowControl/>
        <w:numPr>
          <w:ilvl w:val="2"/>
          <w:numId w:val="21"/>
        </w:numPr>
        <w:tabs>
          <w:tab w:val="clear" w:pos="2869"/>
        </w:tabs>
        <w:spacing w:line="276" w:lineRule="auto"/>
        <w:ind w:left="1134" w:right="0" w:hanging="54"/>
        <w:jc w:val="both"/>
        <w:rPr>
          <w:rFonts w:ascii="Times New Roman" w:hAnsi="Times New Roman" w:cs="Times New Roman"/>
          <w:sz w:val="24"/>
          <w:szCs w:val="24"/>
        </w:rPr>
      </w:pPr>
      <w:r w:rsidRPr="00AD0716">
        <w:rPr>
          <w:rFonts w:ascii="Times New Roman" w:hAnsi="Times New Roman" w:cs="Times New Roman"/>
          <w:sz w:val="24"/>
          <w:szCs w:val="24"/>
        </w:rPr>
        <w:t>сложившейся планировки территории и существующего землепользования;</w:t>
      </w:r>
    </w:p>
    <w:p w:rsidR="00A144C8" w:rsidRPr="00AD0716" w:rsidRDefault="00A144C8" w:rsidP="000103F8">
      <w:pPr>
        <w:pStyle w:val="ConsNormal"/>
        <w:widowControl/>
        <w:numPr>
          <w:ilvl w:val="2"/>
          <w:numId w:val="21"/>
        </w:numPr>
        <w:tabs>
          <w:tab w:val="clear" w:pos="2869"/>
        </w:tabs>
        <w:spacing w:line="276" w:lineRule="auto"/>
        <w:ind w:left="1134" w:right="0" w:hanging="54"/>
        <w:jc w:val="both"/>
        <w:rPr>
          <w:rFonts w:ascii="Times New Roman" w:hAnsi="Times New Roman" w:cs="Times New Roman"/>
          <w:sz w:val="24"/>
          <w:szCs w:val="24"/>
        </w:rPr>
      </w:pPr>
      <w:r w:rsidRPr="00AD0716">
        <w:rPr>
          <w:rFonts w:ascii="Times New Roman" w:hAnsi="Times New Roman" w:cs="Times New Roman"/>
          <w:sz w:val="24"/>
          <w:szCs w:val="24"/>
        </w:rPr>
        <w:t xml:space="preserve">планируемых изменений границ земель различных категорий в соответствии с документами территориального планирования и документацией по планировке </w:t>
      </w:r>
      <w:proofErr w:type="spellStart"/>
      <w:r w:rsidRPr="00AD0716">
        <w:rPr>
          <w:rFonts w:ascii="Times New Roman" w:hAnsi="Times New Roman" w:cs="Times New Roman"/>
          <w:sz w:val="24"/>
          <w:szCs w:val="24"/>
        </w:rPr>
        <w:t>территории</w:t>
      </w:r>
      <w:r>
        <w:rPr>
          <w:rFonts w:ascii="Times New Roman" w:hAnsi="Times New Roman" w:cs="Times New Roman"/>
          <w:sz w:val="24"/>
          <w:szCs w:val="24"/>
        </w:rPr>
        <w:t>Плодовитенского</w:t>
      </w:r>
      <w:proofErr w:type="spellEnd"/>
      <w:r>
        <w:rPr>
          <w:rFonts w:ascii="Times New Roman" w:hAnsi="Times New Roman" w:cs="Times New Roman"/>
          <w:sz w:val="24"/>
          <w:szCs w:val="24"/>
        </w:rPr>
        <w:t xml:space="preserve"> СМО</w:t>
      </w:r>
      <w:r w:rsidRPr="00AD0716">
        <w:rPr>
          <w:rFonts w:ascii="Times New Roman" w:hAnsi="Times New Roman" w:cs="Times New Roman"/>
          <w:sz w:val="24"/>
          <w:szCs w:val="24"/>
        </w:rPr>
        <w:t>;</w:t>
      </w:r>
    </w:p>
    <w:p w:rsidR="00A144C8" w:rsidRPr="00AD0716" w:rsidRDefault="00A144C8" w:rsidP="000103F8">
      <w:pPr>
        <w:pStyle w:val="ConsNormal"/>
        <w:widowControl/>
        <w:numPr>
          <w:ilvl w:val="2"/>
          <w:numId w:val="21"/>
        </w:numPr>
        <w:tabs>
          <w:tab w:val="clear" w:pos="2869"/>
        </w:tabs>
        <w:spacing w:line="276" w:lineRule="auto"/>
        <w:ind w:left="1134" w:right="0" w:hanging="54"/>
        <w:jc w:val="both"/>
        <w:rPr>
          <w:rFonts w:ascii="Times New Roman" w:hAnsi="Times New Roman" w:cs="Times New Roman"/>
          <w:sz w:val="24"/>
          <w:szCs w:val="24"/>
        </w:rPr>
      </w:pPr>
      <w:r w:rsidRPr="00AD0716">
        <w:rPr>
          <w:rFonts w:ascii="Times New Roman" w:hAnsi="Times New Roman" w:cs="Times New Roman"/>
          <w:sz w:val="24"/>
          <w:szCs w:val="24"/>
        </w:rPr>
        <w:t>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A144C8" w:rsidRPr="00AD0716" w:rsidRDefault="00A144C8" w:rsidP="000103F8">
      <w:pPr>
        <w:pStyle w:val="ConsNormal"/>
        <w:widowControl/>
        <w:numPr>
          <w:ilvl w:val="2"/>
          <w:numId w:val="21"/>
        </w:numPr>
        <w:tabs>
          <w:tab w:val="clear" w:pos="2869"/>
        </w:tabs>
        <w:spacing w:line="276" w:lineRule="auto"/>
        <w:ind w:left="1134" w:right="0" w:hanging="54"/>
        <w:jc w:val="both"/>
        <w:rPr>
          <w:rFonts w:ascii="Times New Roman" w:hAnsi="Times New Roman" w:cs="Times New Roman"/>
          <w:sz w:val="24"/>
          <w:szCs w:val="24"/>
        </w:rPr>
      </w:pPr>
      <w:r w:rsidRPr="00AD0716">
        <w:rPr>
          <w:rFonts w:ascii="Times New Roman" w:hAnsi="Times New Roman" w:cs="Times New Roman"/>
          <w:sz w:val="24"/>
          <w:szCs w:val="24"/>
        </w:rPr>
        <w:t>предотвращения возможности причинения вреда объектам капитального строительства, расположенным на смежных земельных участках.</w:t>
      </w:r>
    </w:p>
    <w:p w:rsidR="00A144C8" w:rsidRPr="00AD0716" w:rsidRDefault="00A144C8" w:rsidP="005949A8">
      <w:pPr>
        <w:pStyle w:val="ConsNormal"/>
        <w:widowControl/>
        <w:spacing w:line="276" w:lineRule="auto"/>
        <w:ind w:right="0" w:firstLine="709"/>
        <w:jc w:val="both"/>
        <w:rPr>
          <w:rFonts w:ascii="Times New Roman" w:hAnsi="Times New Roman" w:cs="Times New Roman"/>
          <w:sz w:val="24"/>
          <w:szCs w:val="24"/>
        </w:rPr>
      </w:pPr>
      <w:r w:rsidRPr="00AD0716">
        <w:rPr>
          <w:rFonts w:ascii="Times New Roman" w:hAnsi="Times New Roman" w:cs="Times New Roman"/>
          <w:sz w:val="24"/>
          <w:szCs w:val="24"/>
        </w:rPr>
        <w:t>2.   Границы территориальных зон установлены по:</w:t>
      </w:r>
    </w:p>
    <w:p w:rsidR="00A144C8" w:rsidRPr="00AD0716" w:rsidRDefault="00A144C8" w:rsidP="006B6BA9">
      <w:pPr>
        <w:pStyle w:val="ConsNormal"/>
        <w:widowControl/>
        <w:numPr>
          <w:ilvl w:val="0"/>
          <w:numId w:val="58"/>
        </w:numPr>
        <w:spacing w:line="276" w:lineRule="auto"/>
        <w:ind w:right="0"/>
        <w:jc w:val="both"/>
        <w:rPr>
          <w:rFonts w:ascii="Times New Roman" w:hAnsi="Times New Roman" w:cs="Times New Roman"/>
          <w:sz w:val="24"/>
          <w:szCs w:val="24"/>
        </w:rPr>
      </w:pPr>
      <w:r w:rsidRPr="00AD0716">
        <w:rPr>
          <w:rFonts w:ascii="Times New Roman" w:hAnsi="Times New Roman" w:cs="Times New Roman"/>
          <w:sz w:val="24"/>
          <w:szCs w:val="24"/>
        </w:rPr>
        <w:t>красным линиям;</w:t>
      </w:r>
    </w:p>
    <w:p w:rsidR="00A144C8" w:rsidRPr="00AD0716" w:rsidRDefault="00A144C8" w:rsidP="006B6BA9">
      <w:pPr>
        <w:pStyle w:val="ConsNormal"/>
        <w:widowControl/>
        <w:numPr>
          <w:ilvl w:val="0"/>
          <w:numId w:val="58"/>
        </w:numPr>
        <w:spacing w:line="276" w:lineRule="auto"/>
        <w:ind w:right="0"/>
        <w:jc w:val="both"/>
        <w:rPr>
          <w:rFonts w:ascii="Times New Roman" w:hAnsi="Times New Roman" w:cs="Times New Roman"/>
          <w:sz w:val="24"/>
          <w:szCs w:val="24"/>
        </w:rPr>
      </w:pPr>
      <w:r w:rsidRPr="00AD0716">
        <w:rPr>
          <w:rFonts w:ascii="Times New Roman" w:hAnsi="Times New Roman" w:cs="Times New Roman"/>
          <w:sz w:val="24"/>
          <w:szCs w:val="24"/>
        </w:rPr>
        <w:t>магистралям, улицам, проездам (линиям, разделяющим транспортные потоки противоположных направлений);</w:t>
      </w:r>
    </w:p>
    <w:p w:rsidR="00A144C8" w:rsidRPr="00AD0716" w:rsidRDefault="00A144C8" w:rsidP="006B6BA9">
      <w:pPr>
        <w:pStyle w:val="ConsNormal"/>
        <w:widowControl/>
        <w:numPr>
          <w:ilvl w:val="0"/>
          <w:numId w:val="58"/>
        </w:numPr>
        <w:spacing w:line="276" w:lineRule="auto"/>
        <w:ind w:right="0"/>
        <w:jc w:val="both"/>
        <w:rPr>
          <w:rFonts w:ascii="Times New Roman" w:hAnsi="Times New Roman" w:cs="Times New Roman"/>
          <w:sz w:val="24"/>
          <w:szCs w:val="24"/>
        </w:rPr>
      </w:pPr>
      <w:r w:rsidRPr="00AD0716">
        <w:rPr>
          <w:rFonts w:ascii="Times New Roman" w:hAnsi="Times New Roman" w:cs="Times New Roman"/>
          <w:sz w:val="24"/>
          <w:szCs w:val="24"/>
        </w:rPr>
        <w:t>границам земельных участков;</w:t>
      </w:r>
    </w:p>
    <w:p w:rsidR="00A144C8" w:rsidRPr="00AD0716" w:rsidRDefault="00A144C8" w:rsidP="006B6BA9">
      <w:pPr>
        <w:pStyle w:val="ConsNormal"/>
        <w:widowControl/>
        <w:numPr>
          <w:ilvl w:val="0"/>
          <w:numId w:val="58"/>
        </w:numPr>
        <w:spacing w:line="276" w:lineRule="auto"/>
        <w:ind w:right="0"/>
        <w:jc w:val="both"/>
        <w:rPr>
          <w:rFonts w:ascii="Times New Roman" w:hAnsi="Times New Roman" w:cs="Times New Roman"/>
          <w:sz w:val="24"/>
          <w:szCs w:val="24"/>
        </w:rPr>
      </w:pPr>
      <w:r w:rsidRPr="00AD0716">
        <w:rPr>
          <w:rFonts w:ascii="Times New Roman" w:hAnsi="Times New Roman" w:cs="Times New Roman"/>
          <w:sz w:val="24"/>
          <w:szCs w:val="24"/>
        </w:rPr>
        <w:t>естественным границам природных объектов;</w:t>
      </w:r>
    </w:p>
    <w:p w:rsidR="00A144C8" w:rsidRPr="00AD0716" w:rsidRDefault="00A144C8" w:rsidP="006B6BA9">
      <w:pPr>
        <w:pStyle w:val="ConsNormal"/>
        <w:widowControl/>
        <w:numPr>
          <w:ilvl w:val="0"/>
          <w:numId w:val="58"/>
        </w:numPr>
        <w:spacing w:line="276" w:lineRule="auto"/>
        <w:ind w:right="0"/>
        <w:jc w:val="both"/>
        <w:rPr>
          <w:rFonts w:ascii="Times New Roman" w:hAnsi="Times New Roman" w:cs="Times New Roman"/>
          <w:sz w:val="24"/>
          <w:szCs w:val="24"/>
        </w:rPr>
      </w:pPr>
      <w:r w:rsidRPr="00AD0716">
        <w:rPr>
          <w:rFonts w:ascii="Times New Roman" w:hAnsi="Times New Roman" w:cs="Times New Roman"/>
          <w:sz w:val="24"/>
          <w:szCs w:val="24"/>
        </w:rPr>
        <w:t>иным границам.</w:t>
      </w:r>
    </w:p>
    <w:p w:rsidR="00A144C8" w:rsidRDefault="00A144C8" w:rsidP="000103F8">
      <w:pPr>
        <w:pStyle w:val="ConsNormal"/>
        <w:widowControl/>
        <w:numPr>
          <w:ilvl w:val="1"/>
          <w:numId w:val="21"/>
        </w:numPr>
        <w:spacing w:line="276" w:lineRule="auto"/>
        <w:ind w:left="0" w:right="0" w:firstLine="567"/>
        <w:jc w:val="both"/>
        <w:rPr>
          <w:rFonts w:ascii="Times New Roman" w:hAnsi="Times New Roman" w:cs="Times New Roman"/>
          <w:sz w:val="24"/>
          <w:szCs w:val="24"/>
        </w:rPr>
      </w:pPr>
      <w:r w:rsidRPr="00AD0716">
        <w:rPr>
          <w:rFonts w:ascii="Times New Roman" w:hAnsi="Times New Roman" w:cs="Times New Roman"/>
          <w:sz w:val="24"/>
          <w:szCs w:val="24"/>
        </w:rPr>
        <w:t xml:space="preserve">Границы зон с особыми условиями использования территорий, границы территорий объектов культурного наследия, устанавливаемые в соответствии с </w:t>
      </w:r>
      <w:r w:rsidRPr="00AD0716">
        <w:rPr>
          <w:rFonts w:ascii="Times New Roman" w:hAnsi="Times New Roman" w:cs="Times New Roman"/>
          <w:sz w:val="24"/>
          <w:szCs w:val="24"/>
        </w:rPr>
        <w:lastRenderedPageBreak/>
        <w:t>законодательством Р</w:t>
      </w:r>
      <w:r>
        <w:rPr>
          <w:rFonts w:ascii="Times New Roman" w:hAnsi="Times New Roman" w:cs="Times New Roman"/>
          <w:sz w:val="24"/>
          <w:szCs w:val="24"/>
        </w:rPr>
        <w:t xml:space="preserve">оссийской </w:t>
      </w:r>
      <w:r w:rsidRPr="00AD0716">
        <w:rPr>
          <w:rFonts w:ascii="Times New Roman" w:hAnsi="Times New Roman" w:cs="Times New Roman"/>
          <w:sz w:val="24"/>
          <w:szCs w:val="24"/>
        </w:rPr>
        <w:t>Ф</w:t>
      </w:r>
      <w:r>
        <w:rPr>
          <w:rFonts w:ascii="Times New Roman" w:hAnsi="Times New Roman" w:cs="Times New Roman"/>
          <w:sz w:val="24"/>
          <w:szCs w:val="24"/>
        </w:rPr>
        <w:t>едерации</w:t>
      </w:r>
      <w:r w:rsidRPr="00AD0716">
        <w:rPr>
          <w:rFonts w:ascii="Times New Roman" w:hAnsi="Times New Roman" w:cs="Times New Roman"/>
          <w:sz w:val="24"/>
          <w:szCs w:val="24"/>
        </w:rPr>
        <w:t>, могут не совпадать с границами территориальных зон.</w:t>
      </w:r>
    </w:p>
    <w:p w:rsidR="00A144C8" w:rsidRDefault="00A144C8" w:rsidP="00EC1A0E">
      <w:pPr>
        <w:pStyle w:val="ConsNormal"/>
        <w:widowControl/>
        <w:spacing w:line="276" w:lineRule="auto"/>
        <w:ind w:left="567" w:right="0" w:firstLine="0"/>
        <w:jc w:val="both"/>
        <w:rPr>
          <w:rFonts w:ascii="Times New Roman" w:hAnsi="Times New Roman" w:cs="Times New Roman"/>
          <w:sz w:val="24"/>
          <w:szCs w:val="24"/>
        </w:rPr>
      </w:pPr>
    </w:p>
    <w:p w:rsidR="00A144C8" w:rsidRDefault="00A144C8" w:rsidP="00EC1A0E">
      <w:pPr>
        <w:pStyle w:val="ConsNormal"/>
        <w:widowControl/>
        <w:spacing w:line="276" w:lineRule="auto"/>
        <w:ind w:left="567" w:right="0" w:firstLine="0"/>
        <w:jc w:val="both"/>
        <w:rPr>
          <w:rFonts w:ascii="Times New Roman" w:hAnsi="Times New Roman" w:cs="Times New Roman"/>
          <w:sz w:val="24"/>
          <w:szCs w:val="24"/>
        </w:rPr>
      </w:pPr>
    </w:p>
    <w:p w:rsidR="00A144C8" w:rsidRDefault="00A144C8" w:rsidP="00EC1A0E">
      <w:pPr>
        <w:pStyle w:val="ConsNormal"/>
        <w:widowControl/>
        <w:spacing w:line="276" w:lineRule="auto"/>
        <w:ind w:left="567" w:right="0" w:firstLine="0"/>
        <w:jc w:val="both"/>
        <w:rPr>
          <w:rFonts w:ascii="Times New Roman" w:hAnsi="Times New Roman" w:cs="Times New Roman"/>
          <w:sz w:val="24"/>
          <w:szCs w:val="24"/>
        </w:rPr>
      </w:pPr>
    </w:p>
    <w:p w:rsidR="00A144C8" w:rsidRPr="00AD0716" w:rsidRDefault="00A144C8" w:rsidP="005064D2">
      <w:pPr>
        <w:pStyle w:val="ConsNormal"/>
        <w:widowControl/>
        <w:ind w:left="1069" w:right="0" w:firstLine="0"/>
        <w:jc w:val="both"/>
        <w:rPr>
          <w:rFonts w:ascii="Times New Roman" w:hAnsi="Times New Roman" w:cs="Times New Roman"/>
          <w:sz w:val="24"/>
          <w:szCs w:val="24"/>
        </w:rPr>
      </w:pPr>
    </w:p>
    <w:p w:rsidR="00A144C8" w:rsidRDefault="00A144C8" w:rsidP="005064D2">
      <w:pPr>
        <w:ind w:left="0" w:firstLine="567"/>
        <w:rPr>
          <w:b/>
        </w:rPr>
      </w:pPr>
      <w:bookmarkStart w:id="82" w:name="_Toc232234200"/>
      <w:bookmarkStart w:id="83" w:name="_Toc248903547"/>
      <w:bookmarkStart w:id="84" w:name="_Toc248904686"/>
      <w:r w:rsidRPr="005064D2">
        <w:rPr>
          <w:b/>
        </w:rPr>
        <w:t>Статья 26. Перечень территор</w:t>
      </w:r>
      <w:r>
        <w:rPr>
          <w:b/>
        </w:rPr>
        <w:t>иальных зон, выделенных на картах</w:t>
      </w:r>
      <w:r w:rsidRPr="005064D2">
        <w:rPr>
          <w:b/>
        </w:rPr>
        <w:t xml:space="preserve"> градостроительного зонирования</w:t>
      </w:r>
      <w:bookmarkEnd w:id="82"/>
      <w:bookmarkEnd w:id="83"/>
      <w:bookmarkEnd w:id="84"/>
    </w:p>
    <w:p w:rsidR="00A144C8" w:rsidRDefault="00A144C8" w:rsidP="000103F8">
      <w:pPr>
        <w:pStyle w:val="ab"/>
        <w:numPr>
          <w:ilvl w:val="3"/>
          <w:numId w:val="21"/>
        </w:numPr>
        <w:tabs>
          <w:tab w:val="clear" w:pos="3589"/>
        </w:tabs>
        <w:ind w:left="0" w:firstLine="567"/>
      </w:pPr>
      <w:r>
        <w:t xml:space="preserve">На карте градостроительного </w:t>
      </w:r>
      <w:proofErr w:type="spellStart"/>
      <w:r>
        <w:t>зонированияПлодовитенского</w:t>
      </w:r>
      <w:proofErr w:type="spellEnd"/>
      <w:r>
        <w:t xml:space="preserve"> СМО выделены следующие территориальные зоны:</w:t>
      </w:r>
    </w:p>
    <w:p w:rsidR="00A144C8" w:rsidRDefault="00A144C8" w:rsidP="00813CBB">
      <w:pPr>
        <w:pStyle w:val="ab"/>
        <w:numPr>
          <w:ilvl w:val="0"/>
          <w:numId w:val="70"/>
        </w:numPr>
        <w:rPr>
          <w:b/>
        </w:rPr>
      </w:pPr>
      <w:r w:rsidRPr="00813CBB">
        <w:rPr>
          <w:b/>
        </w:rPr>
        <w:t>зоны земель сельскохозяйственного назначения</w:t>
      </w:r>
      <w:r>
        <w:rPr>
          <w:b/>
        </w:rPr>
        <w:t>;</w:t>
      </w:r>
    </w:p>
    <w:p w:rsidR="00A144C8" w:rsidRDefault="00A144C8" w:rsidP="00813CBB">
      <w:pPr>
        <w:pStyle w:val="ab"/>
        <w:numPr>
          <w:ilvl w:val="0"/>
          <w:numId w:val="70"/>
        </w:numPr>
        <w:rPr>
          <w:b/>
        </w:rPr>
      </w:pPr>
      <w:r>
        <w:rPr>
          <w:b/>
        </w:rPr>
        <w:t>зоны земель населенных пунктов;</w:t>
      </w:r>
    </w:p>
    <w:p w:rsidR="00A144C8" w:rsidRDefault="00A144C8" w:rsidP="00813CBB">
      <w:pPr>
        <w:pStyle w:val="ab"/>
        <w:numPr>
          <w:ilvl w:val="0"/>
          <w:numId w:val="70"/>
        </w:numPr>
        <w:rPr>
          <w:b/>
        </w:rPr>
      </w:pPr>
      <w:r>
        <w:rPr>
          <w:b/>
        </w:rPr>
        <w:t>зоны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w:t>
      </w:r>
    </w:p>
    <w:p w:rsidR="00A144C8" w:rsidRDefault="00A144C8" w:rsidP="00813CBB">
      <w:pPr>
        <w:pStyle w:val="ab"/>
        <w:numPr>
          <w:ilvl w:val="0"/>
          <w:numId w:val="70"/>
        </w:numPr>
        <w:rPr>
          <w:b/>
        </w:rPr>
      </w:pPr>
      <w:r>
        <w:rPr>
          <w:b/>
        </w:rPr>
        <w:t>зоны земель лесного фонда;</w:t>
      </w:r>
    </w:p>
    <w:p w:rsidR="00A144C8" w:rsidRDefault="00A144C8" w:rsidP="00813CBB">
      <w:pPr>
        <w:pStyle w:val="ab"/>
        <w:numPr>
          <w:ilvl w:val="0"/>
          <w:numId w:val="70"/>
        </w:numPr>
        <w:rPr>
          <w:b/>
        </w:rPr>
      </w:pPr>
      <w:r>
        <w:rPr>
          <w:b/>
        </w:rPr>
        <w:t>зоны земель водного фонда;</w:t>
      </w:r>
    </w:p>
    <w:p w:rsidR="00A144C8" w:rsidRDefault="00A144C8" w:rsidP="00813CBB">
      <w:pPr>
        <w:pStyle w:val="ab"/>
        <w:numPr>
          <w:ilvl w:val="0"/>
          <w:numId w:val="70"/>
        </w:numPr>
        <w:rPr>
          <w:b/>
        </w:rPr>
      </w:pPr>
      <w:r>
        <w:rPr>
          <w:b/>
        </w:rPr>
        <w:t>зоны земель запаса.</w:t>
      </w:r>
    </w:p>
    <w:p w:rsidR="00A144C8" w:rsidRPr="003E65A9" w:rsidRDefault="00A144C8" w:rsidP="00E14682">
      <w:pPr>
        <w:tabs>
          <w:tab w:val="num" w:pos="0"/>
        </w:tabs>
        <w:ind w:left="0"/>
      </w:pPr>
    </w:p>
    <w:p w:rsidR="00A144C8" w:rsidRDefault="00A144C8" w:rsidP="00E14682">
      <w:pPr>
        <w:tabs>
          <w:tab w:val="num" w:pos="0"/>
        </w:tabs>
        <w:ind w:left="0" w:firstLine="567"/>
      </w:pPr>
      <w:r>
        <w:t xml:space="preserve">2.  </w:t>
      </w:r>
      <w:r w:rsidRPr="003E65A9">
        <w:t>Виды</w:t>
      </w:r>
      <w:r>
        <w:t xml:space="preserve"> и состав территориальных зон на карте градостроительного зонирования </w:t>
      </w:r>
      <w:proofErr w:type="spellStart"/>
      <w:r>
        <w:t>территорииПлодовитенского</w:t>
      </w:r>
      <w:proofErr w:type="spellEnd"/>
      <w:r>
        <w:t xml:space="preserve"> СМО соответствуют по целевому назначению категориям земель в составе земель в Российской Федерации (Земельный  кодекс Российской Федерации, статья 7).</w:t>
      </w:r>
    </w:p>
    <w:p w:rsidR="00A144C8" w:rsidRDefault="00A144C8" w:rsidP="00E14682">
      <w:pPr>
        <w:ind w:left="0" w:firstLine="567"/>
      </w:pPr>
      <w:r>
        <w:t xml:space="preserve">3. Параметры (площади) территориальных зон на карте градостроительного зонирования </w:t>
      </w:r>
      <w:proofErr w:type="spellStart"/>
      <w:r>
        <w:t>территорииПлодовитенского</w:t>
      </w:r>
      <w:proofErr w:type="spellEnd"/>
      <w:r>
        <w:t xml:space="preserve"> СМО приводятся в таблице 26/1.</w:t>
      </w:r>
    </w:p>
    <w:p w:rsidR="00A144C8" w:rsidRDefault="00A144C8" w:rsidP="00E14682">
      <w:pPr>
        <w:ind w:left="0" w:firstLine="567"/>
      </w:pPr>
    </w:p>
    <w:p w:rsidR="00A144C8" w:rsidRDefault="00A144C8" w:rsidP="00E14682">
      <w:pPr>
        <w:ind w:left="0" w:firstLine="567"/>
        <w:jc w:val="center"/>
        <w:rPr>
          <w:b/>
        </w:rPr>
      </w:pPr>
      <w:r w:rsidRPr="00E14682">
        <w:rPr>
          <w:b/>
        </w:rPr>
        <w:t xml:space="preserve">Параметры (площади) территориальных </w:t>
      </w:r>
      <w:proofErr w:type="spellStart"/>
      <w:r w:rsidRPr="00E14682">
        <w:rPr>
          <w:b/>
        </w:rPr>
        <w:t>зонна</w:t>
      </w:r>
      <w:proofErr w:type="spellEnd"/>
      <w:r w:rsidRPr="00E14682">
        <w:rPr>
          <w:b/>
        </w:rPr>
        <w:t xml:space="preserve"> карте градостроительного зонирования </w:t>
      </w:r>
      <w:proofErr w:type="spellStart"/>
      <w:r w:rsidRPr="00E14682">
        <w:rPr>
          <w:b/>
        </w:rPr>
        <w:t>территории</w:t>
      </w:r>
      <w:r>
        <w:rPr>
          <w:b/>
        </w:rPr>
        <w:t>Плодовитенского</w:t>
      </w:r>
      <w:proofErr w:type="spellEnd"/>
      <w:r>
        <w:rPr>
          <w:b/>
        </w:rPr>
        <w:t xml:space="preserve"> СМО</w:t>
      </w:r>
    </w:p>
    <w:p w:rsidR="00A144C8" w:rsidRDefault="00A144C8" w:rsidP="002F0E52">
      <w:pPr>
        <w:ind w:left="0" w:firstLine="567"/>
        <w:jc w:val="right"/>
      </w:pPr>
      <w:r>
        <w:t>Таблица № 26/1</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992"/>
        <w:gridCol w:w="4286"/>
        <w:gridCol w:w="3328"/>
      </w:tblGrid>
      <w:tr w:rsidR="00A144C8" w:rsidRPr="00413250" w:rsidTr="002F0E52">
        <w:tc>
          <w:tcPr>
            <w:tcW w:w="1992" w:type="dxa"/>
          </w:tcPr>
          <w:p w:rsidR="00A144C8" w:rsidRPr="00413250" w:rsidRDefault="00A144C8" w:rsidP="002F0E52">
            <w:pPr>
              <w:spacing w:line="240" w:lineRule="auto"/>
              <w:ind w:left="0"/>
              <w:jc w:val="center"/>
              <w:rPr>
                <w:b/>
              </w:rPr>
            </w:pPr>
            <w:r w:rsidRPr="00413250">
              <w:rPr>
                <w:b/>
              </w:rPr>
              <w:t>№№ ПП</w:t>
            </w:r>
          </w:p>
        </w:tc>
        <w:tc>
          <w:tcPr>
            <w:tcW w:w="4286" w:type="dxa"/>
          </w:tcPr>
          <w:p w:rsidR="00A144C8" w:rsidRPr="00413250" w:rsidRDefault="00A144C8" w:rsidP="002F0E52">
            <w:pPr>
              <w:spacing w:line="240" w:lineRule="auto"/>
              <w:jc w:val="center"/>
              <w:rPr>
                <w:b/>
              </w:rPr>
            </w:pPr>
            <w:r w:rsidRPr="00413250">
              <w:rPr>
                <w:b/>
              </w:rPr>
              <w:t>Категория земель</w:t>
            </w:r>
          </w:p>
        </w:tc>
        <w:tc>
          <w:tcPr>
            <w:tcW w:w="3328" w:type="dxa"/>
          </w:tcPr>
          <w:p w:rsidR="00A144C8" w:rsidRPr="00413250" w:rsidRDefault="00A144C8" w:rsidP="002F0E52">
            <w:pPr>
              <w:spacing w:line="240" w:lineRule="auto"/>
              <w:ind w:left="0"/>
              <w:jc w:val="center"/>
              <w:rPr>
                <w:b/>
              </w:rPr>
            </w:pPr>
            <w:r w:rsidRPr="00413250">
              <w:rPr>
                <w:b/>
              </w:rPr>
              <w:t>Площадь, га/% в СМО</w:t>
            </w:r>
          </w:p>
        </w:tc>
      </w:tr>
      <w:tr w:rsidR="00A144C8" w:rsidRPr="00413250" w:rsidTr="002F0E52">
        <w:tc>
          <w:tcPr>
            <w:tcW w:w="1992" w:type="dxa"/>
          </w:tcPr>
          <w:p w:rsidR="00A144C8" w:rsidRPr="00413250" w:rsidRDefault="00A144C8" w:rsidP="002F0E52">
            <w:pPr>
              <w:spacing w:line="240" w:lineRule="auto"/>
              <w:ind w:left="0"/>
              <w:jc w:val="center"/>
            </w:pPr>
            <w:r w:rsidRPr="00413250">
              <w:t>1</w:t>
            </w:r>
          </w:p>
        </w:tc>
        <w:tc>
          <w:tcPr>
            <w:tcW w:w="4286" w:type="dxa"/>
          </w:tcPr>
          <w:p w:rsidR="00A144C8" w:rsidRPr="00413250" w:rsidRDefault="00A144C8" w:rsidP="002F0E52">
            <w:pPr>
              <w:spacing w:line="240" w:lineRule="auto"/>
              <w:ind w:left="0"/>
              <w:jc w:val="center"/>
            </w:pPr>
            <w:r w:rsidRPr="00413250">
              <w:t>2</w:t>
            </w:r>
          </w:p>
        </w:tc>
        <w:tc>
          <w:tcPr>
            <w:tcW w:w="3328" w:type="dxa"/>
          </w:tcPr>
          <w:p w:rsidR="00A144C8" w:rsidRPr="00413250" w:rsidRDefault="00A144C8" w:rsidP="002F0E52">
            <w:pPr>
              <w:spacing w:line="240" w:lineRule="auto"/>
              <w:ind w:left="0"/>
              <w:jc w:val="center"/>
            </w:pPr>
            <w:r w:rsidRPr="00413250">
              <w:t>4</w:t>
            </w:r>
          </w:p>
        </w:tc>
      </w:tr>
      <w:tr w:rsidR="00A144C8" w:rsidRPr="00413250" w:rsidTr="002F0E52">
        <w:tc>
          <w:tcPr>
            <w:tcW w:w="1992" w:type="dxa"/>
          </w:tcPr>
          <w:p w:rsidR="00A144C8" w:rsidRPr="00413250" w:rsidRDefault="00A144C8" w:rsidP="002F0E52">
            <w:pPr>
              <w:spacing w:line="240" w:lineRule="auto"/>
              <w:ind w:left="0"/>
              <w:jc w:val="center"/>
            </w:pPr>
            <w:r w:rsidRPr="00413250">
              <w:t>1.</w:t>
            </w:r>
          </w:p>
          <w:p w:rsidR="00A144C8" w:rsidRPr="00413250" w:rsidRDefault="00A144C8" w:rsidP="002F0E52">
            <w:pPr>
              <w:spacing w:line="240" w:lineRule="auto"/>
              <w:jc w:val="center"/>
            </w:pPr>
          </w:p>
          <w:p w:rsidR="00A144C8" w:rsidRPr="00413250" w:rsidRDefault="00A144C8" w:rsidP="002F0E52">
            <w:pPr>
              <w:spacing w:line="240" w:lineRule="auto"/>
              <w:ind w:left="0"/>
              <w:jc w:val="center"/>
            </w:pPr>
            <w:r w:rsidRPr="00413250">
              <w:t>1.1.</w:t>
            </w:r>
          </w:p>
        </w:tc>
        <w:tc>
          <w:tcPr>
            <w:tcW w:w="4286" w:type="dxa"/>
          </w:tcPr>
          <w:p w:rsidR="00A144C8" w:rsidRPr="00413250" w:rsidRDefault="00A144C8" w:rsidP="002F0E52">
            <w:pPr>
              <w:spacing w:line="240" w:lineRule="auto"/>
              <w:ind w:left="0"/>
            </w:pPr>
            <w:r w:rsidRPr="00413250">
              <w:rPr>
                <w:b/>
              </w:rPr>
              <w:t>Земли сельскохозяйственного назначения</w:t>
            </w:r>
            <w:r w:rsidRPr="00413250">
              <w:t xml:space="preserve"> (всего) в том числе:</w:t>
            </w:r>
          </w:p>
          <w:p w:rsidR="00A144C8" w:rsidRPr="00413250" w:rsidRDefault="00A144C8" w:rsidP="002F0E52">
            <w:pPr>
              <w:spacing w:line="240" w:lineRule="auto"/>
              <w:ind w:left="0"/>
            </w:pPr>
          </w:p>
          <w:p w:rsidR="00A144C8" w:rsidRPr="00413250" w:rsidRDefault="00A144C8" w:rsidP="002F0E52">
            <w:pPr>
              <w:spacing w:line="240" w:lineRule="auto"/>
              <w:ind w:left="0"/>
            </w:pPr>
            <w:r w:rsidRPr="00413250">
              <w:t>Сельскохозяйственные угодья</w:t>
            </w:r>
          </w:p>
        </w:tc>
        <w:tc>
          <w:tcPr>
            <w:tcW w:w="3328" w:type="dxa"/>
          </w:tcPr>
          <w:p w:rsidR="00A144C8" w:rsidRPr="00413250" w:rsidRDefault="00A144C8" w:rsidP="008336FD">
            <w:pPr>
              <w:spacing w:line="240" w:lineRule="auto"/>
              <w:ind w:left="0"/>
              <w:jc w:val="center"/>
              <w:rPr>
                <w:b/>
              </w:rPr>
            </w:pPr>
            <w:r w:rsidRPr="00413250">
              <w:rPr>
                <w:b/>
              </w:rPr>
              <w:t>28 736/93,94</w:t>
            </w:r>
          </w:p>
          <w:p w:rsidR="00A144C8" w:rsidRPr="00413250" w:rsidRDefault="00A144C8" w:rsidP="008336FD">
            <w:pPr>
              <w:spacing w:line="240" w:lineRule="auto"/>
              <w:jc w:val="center"/>
              <w:rPr>
                <w:b/>
              </w:rPr>
            </w:pPr>
          </w:p>
          <w:p w:rsidR="00A144C8" w:rsidRPr="00413250" w:rsidRDefault="00A144C8" w:rsidP="008336FD">
            <w:pPr>
              <w:spacing w:line="240" w:lineRule="auto"/>
              <w:ind w:left="0"/>
              <w:jc w:val="center"/>
            </w:pPr>
            <w:r w:rsidRPr="00413250">
              <w:t>28 736/93,94</w:t>
            </w:r>
          </w:p>
          <w:p w:rsidR="00A144C8" w:rsidRPr="00413250" w:rsidRDefault="00A144C8" w:rsidP="008336FD">
            <w:pPr>
              <w:spacing w:line="240" w:lineRule="auto"/>
              <w:ind w:left="0"/>
              <w:jc w:val="center"/>
            </w:pPr>
          </w:p>
        </w:tc>
      </w:tr>
      <w:tr w:rsidR="00A144C8" w:rsidRPr="00413250" w:rsidTr="002F0E52">
        <w:tc>
          <w:tcPr>
            <w:tcW w:w="1992" w:type="dxa"/>
          </w:tcPr>
          <w:p w:rsidR="00A144C8" w:rsidRPr="00413250" w:rsidRDefault="00A144C8" w:rsidP="002F0E52">
            <w:pPr>
              <w:spacing w:line="240" w:lineRule="auto"/>
              <w:ind w:left="0"/>
              <w:jc w:val="center"/>
            </w:pPr>
            <w:r w:rsidRPr="00413250">
              <w:t>2.</w:t>
            </w:r>
          </w:p>
          <w:p w:rsidR="00A144C8" w:rsidRPr="00413250" w:rsidRDefault="00A144C8" w:rsidP="002F0E52">
            <w:pPr>
              <w:spacing w:line="240" w:lineRule="auto"/>
              <w:jc w:val="center"/>
            </w:pPr>
          </w:p>
          <w:p w:rsidR="00A144C8" w:rsidRPr="00413250" w:rsidRDefault="00A144C8" w:rsidP="002F0E52">
            <w:pPr>
              <w:spacing w:line="240" w:lineRule="auto"/>
              <w:ind w:left="0"/>
              <w:jc w:val="center"/>
            </w:pPr>
            <w:r w:rsidRPr="00413250">
              <w:t>2.</w:t>
            </w:r>
          </w:p>
          <w:p w:rsidR="00A144C8" w:rsidRPr="00413250" w:rsidRDefault="00A144C8" w:rsidP="002F0E52">
            <w:pPr>
              <w:spacing w:line="240" w:lineRule="auto"/>
              <w:ind w:left="0"/>
              <w:jc w:val="center"/>
            </w:pPr>
          </w:p>
          <w:p w:rsidR="00A144C8" w:rsidRPr="00413250" w:rsidRDefault="00A144C8" w:rsidP="002F0E52">
            <w:pPr>
              <w:spacing w:line="240" w:lineRule="auto"/>
              <w:ind w:left="0"/>
              <w:jc w:val="center"/>
            </w:pPr>
            <w:r w:rsidRPr="00413250">
              <w:t>2.2.</w:t>
            </w:r>
          </w:p>
        </w:tc>
        <w:tc>
          <w:tcPr>
            <w:tcW w:w="4286" w:type="dxa"/>
          </w:tcPr>
          <w:p w:rsidR="00A144C8" w:rsidRPr="00413250" w:rsidRDefault="00A144C8" w:rsidP="002F0E52">
            <w:pPr>
              <w:spacing w:line="240" w:lineRule="auto"/>
              <w:ind w:left="0"/>
            </w:pPr>
            <w:r w:rsidRPr="00413250">
              <w:rPr>
                <w:b/>
              </w:rPr>
              <w:lastRenderedPageBreak/>
              <w:t>Земли населенных пунктов</w:t>
            </w:r>
            <w:r w:rsidRPr="00413250">
              <w:t xml:space="preserve"> (всего) в том числе:</w:t>
            </w:r>
          </w:p>
          <w:p w:rsidR="00A144C8" w:rsidRPr="00413250" w:rsidRDefault="00A144C8" w:rsidP="002F0E52">
            <w:pPr>
              <w:spacing w:line="240" w:lineRule="auto"/>
              <w:ind w:left="0"/>
            </w:pPr>
            <w:r w:rsidRPr="00413250">
              <w:t>Городских населенных пунктов</w:t>
            </w:r>
          </w:p>
          <w:p w:rsidR="00A144C8" w:rsidRPr="00413250" w:rsidRDefault="00A144C8" w:rsidP="002F0E52">
            <w:pPr>
              <w:spacing w:line="240" w:lineRule="auto"/>
              <w:ind w:left="0"/>
            </w:pPr>
          </w:p>
          <w:p w:rsidR="00A144C8" w:rsidRPr="00413250" w:rsidRDefault="00A144C8" w:rsidP="002F0E52">
            <w:pPr>
              <w:spacing w:line="240" w:lineRule="auto"/>
              <w:ind w:left="0"/>
            </w:pPr>
            <w:r w:rsidRPr="00413250">
              <w:t>Сельских населенных пунктов</w:t>
            </w:r>
          </w:p>
        </w:tc>
        <w:tc>
          <w:tcPr>
            <w:tcW w:w="3328" w:type="dxa"/>
          </w:tcPr>
          <w:p w:rsidR="00A144C8" w:rsidRPr="00413250" w:rsidRDefault="00A144C8" w:rsidP="008336FD">
            <w:pPr>
              <w:spacing w:line="240" w:lineRule="auto"/>
              <w:ind w:left="0"/>
              <w:jc w:val="center"/>
            </w:pPr>
            <w:r w:rsidRPr="00413250">
              <w:lastRenderedPageBreak/>
              <w:t>308/1,0</w:t>
            </w:r>
          </w:p>
          <w:p w:rsidR="00A144C8" w:rsidRPr="00413250" w:rsidRDefault="00A144C8" w:rsidP="008336FD">
            <w:pPr>
              <w:spacing w:line="240" w:lineRule="auto"/>
              <w:ind w:left="0"/>
              <w:jc w:val="center"/>
            </w:pPr>
          </w:p>
          <w:p w:rsidR="00A144C8" w:rsidRPr="00413250" w:rsidRDefault="00A144C8" w:rsidP="008336FD">
            <w:pPr>
              <w:spacing w:line="240" w:lineRule="auto"/>
              <w:jc w:val="center"/>
            </w:pPr>
            <w:r w:rsidRPr="00413250">
              <w:t>-</w:t>
            </w:r>
          </w:p>
          <w:p w:rsidR="00A144C8" w:rsidRPr="00413250" w:rsidRDefault="00A144C8" w:rsidP="008336FD">
            <w:pPr>
              <w:spacing w:line="240" w:lineRule="auto"/>
              <w:jc w:val="center"/>
            </w:pPr>
          </w:p>
          <w:p w:rsidR="00A144C8" w:rsidRPr="00413250" w:rsidRDefault="00A144C8" w:rsidP="008336FD">
            <w:pPr>
              <w:spacing w:line="240" w:lineRule="auto"/>
              <w:ind w:left="0"/>
              <w:jc w:val="center"/>
            </w:pPr>
            <w:r w:rsidRPr="00413250">
              <w:t>308/1,0</w:t>
            </w:r>
          </w:p>
        </w:tc>
      </w:tr>
      <w:tr w:rsidR="00A144C8" w:rsidRPr="00413250" w:rsidTr="002F0E52">
        <w:tc>
          <w:tcPr>
            <w:tcW w:w="1992" w:type="dxa"/>
          </w:tcPr>
          <w:p w:rsidR="00A144C8" w:rsidRPr="00413250" w:rsidRDefault="00A144C8" w:rsidP="002F0E52">
            <w:pPr>
              <w:spacing w:line="240" w:lineRule="auto"/>
              <w:ind w:left="0"/>
              <w:jc w:val="center"/>
            </w:pPr>
            <w:r w:rsidRPr="00413250">
              <w:lastRenderedPageBreak/>
              <w:t>3.</w:t>
            </w:r>
          </w:p>
          <w:p w:rsidR="00A144C8" w:rsidRPr="00413250" w:rsidRDefault="00A144C8" w:rsidP="002F0E52">
            <w:pPr>
              <w:spacing w:line="240" w:lineRule="auto"/>
              <w:ind w:left="0"/>
              <w:jc w:val="center"/>
            </w:pPr>
          </w:p>
        </w:tc>
        <w:tc>
          <w:tcPr>
            <w:tcW w:w="4286" w:type="dxa"/>
          </w:tcPr>
          <w:p w:rsidR="00A144C8" w:rsidRPr="00413250" w:rsidRDefault="00A144C8" w:rsidP="002F0E52">
            <w:pPr>
              <w:spacing w:line="240" w:lineRule="auto"/>
              <w:ind w:left="0"/>
            </w:pPr>
            <w:r w:rsidRPr="00413250">
              <w:rPr>
                <w:b/>
              </w:rPr>
              <w:t xml:space="preserve">Земли промышленности, энергетики, транспорта, связи, радиовещания, обороны и безопасности и иного специального назначения </w:t>
            </w:r>
            <w:r w:rsidRPr="00413250">
              <w:t>(всего)</w:t>
            </w:r>
          </w:p>
        </w:tc>
        <w:tc>
          <w:tcPr>
            <w:tcW w:w="3328" w:type="dxa"/>
          </w:tcPr>
          <w:p w:rsidR="00A144C8" w:rsidRPr="00413250" w:rsidRDefault="00A144C8" w:rsidP="008336FD">
            <w:pPr>
              <w:spacing w:line="240" w:lineRule="auto"/>
              <w:jc w:val="center"/>
            </w:pPr>
          </w:p>
          <w:p w:rsidR="00A144C8" w:rsidRPr="00413250" w:rsidRDefault="00A144C8" w:rsidP="008336FD">
            <w:pPr>
              <w:spacing w:line="240" w:lineRule="auto"/>
              <w:jc w:val="center"/>
            </w:pPr>
          </w:p>
          <w:p w:rsidR="00A144C8" w:rsidRPr="00413250" w:rsidRDefault="00A144C8" w:rsidP="008336FD">
            <w:pPr>
              <w:spacing w:line="240" w:lineRule="auto"/>
              <w:ind w:left="0"/>
              <w:jc w:val="center"/>
            </w:pPr>
            <w:r w:rsidRPr="00413250">
              <w:t>38/0,12</w:t>
            </w:r>
          </w:p>
          <w:p w:rsidR="00A144C8" w:rsidRPr="00413250" w:rsidRDefault="00A144C8" w:rsidP="008336FD">
            <w:pPr>
              <w:spacing w:line="240" w:lineRule="auto"/>
              <w:ind w:left="0"/>
              <w:jc w:val="center"/>
            </w:pPr>
          </w:p>
        </w:tc>
      </w:tr>
      <w:tr w:rsidR="00A144C8" w:rsidRPr="00413250" w:rsidTr="002F0E52">
        <w:tc>
          <w:tcPr>
            <w:tcW w:w="1992" w:type="dxa"/>
          </w:tcPr>
          <w:p w:rsidR="00A144C8" w:rsidRPr="00413250" w:rsidRDefault="00A144C8" w:rsidP="002F0E52">
            <w:pPr>
              <w:spacing w:line="240" w:lineRule="auto"/>
              <w:ind w:left="0"/>
              <w:jc w:val="center"/>
            </w:pPr>
            <w:r w:rsidRPr="00413250">
              <w:t>4.</w:t>
            </w:r>
          </w:p>
        </w:tc>
        <w:tc>
          <w:tcPr>
            <w:tcW w:w="4286" w:type="dxa"/>
          </w:tcPr>
          <w:p w:rsidR="00A144C8" w:rsidRPr="00413250" w:rsidRDefault="00A144C8" w:rsidP="002F0E52">
            <w:pPr>
              <w:spacing w:line="240" w:lineRule="auto"/>
              <w:ind w:left="0"/>
              <w:rPr>
                <w:b/>
              </w:rPr>
            </w:pPr>
            <w:r w:rsidRPr="00413250">
              <w:rPr>
                <w:b/>
              </w:rPr>
              <w:t>Земли особо охраняемых территорий и объектов</w:t>
            </w:r>
          </w:p>
        </w:tc>
        <w:tc>
          <w:tcPr>
            <w:tcW w:w="3328" w:type="dxa"/>
          </w:tcPr>
          <w:p w:rsidR="00A144C8" w:rsidRPr="00413250" w:rsidRDefault="00A144C8" w:rsidP="008336FD">
            <w:pPr>
              <w:spacing w:line="240" w:lineRule="auto"/>
              <w:jc w:val="center"/>
            </w:pPr>
            <w:r w:rsidRPr="00413250">
              <w:t>-</w:t>
            </w:r>
          </w:p>
        </w:tc>
      </w:tr>
      <w:tr w:rsidR="00A144C8" w:rsidRPr="00413250" w:rsidTr="002F0E52">
        <w:tc>
          <w:tcPr>
            <w:tcW w:w="1992" w:type="dxa"/>
          </w:tcPr>
          <w:p w:rsidR="00A144C8" w:rsidRPr="00413250" w:rsidRDefault="00A144C8" w:rsidP="002F0E52">
            <w:pPr>
              <w:spacing w:line="240" w:lineRule="auto"/>
              <w:ind w:left="0"/>
              <w:jc w:val="center"/>
            </w:pPr>
            <w:r w:rsidRPr="00413250">
              <w:t>5.</w:t>
            </w:r>
          </w:p>
        </w:tc>
        <w:tc>
          <w:tcPr>
            <w:tcW w:w="4286" w:type="dxa"/>
          </w:tcPr>
          <w:p w:rsidR="00A144C8" w:rsidRPr="00413250" w:rsidRDefault="00A144C8" w:rsidP="002F0E52">
            <w:pPr>
              <w:spacing w:line="240" w:lineRule="auto"/>
              <w:ind w:left="0"/>
              <w:rPr>
                <w:b/>
              </w:rPr>
            </w:pPr>
            <w:r w:rsidRPr="00413250">
              <w:rPr>
                <w:b/>
              </w:rPr>
              <w:t>Земли лесного фонда</w:t>
            </w:r>
          </w:p>
        </w:tc>
        <w:tc>
          <w:tcPr>
            <w:tcW w:w="3328" w:type="dxa"/>
          </w:tcPr>
          <w:p w:rsidR="00A144C8" w:rsidRPr="00413250" w:rsidRDefault="00A144C8" w:rsidP="008336FD">
            <w:pPr>
              <w:spacing w:line="240" w:lineRule="auto"/>
              <w:ind w:left="0"/>
              <w:jc w:val="center"/>
            </w:pPr>
            <w:r w:rsidRPr="00413250">
              <w:t>480/1,57</w:t>
            </w:r>
          </w:p>
        </w:tc>
      </w:tr>
      <w:tr w:rsidR="00A144C8" w:rsidRPr="00413250" w:rsidTr="002F0E52">
        <w:tc>
          <w:tcPr>
            <w:tcW w:w="1992" w:type="dxa"/>
          </w:tcPr>
          <w:p w:rsidR="00A144C8" w:rsidRPr="00413250" w:rsidRDefault="00A144C8" w:rsidP="002F0E52">
            <w:pPr>
              <w:spacing w:line="240" w:lineRule="auto"/>
              <w:ind w:left="0"/>
              <w:jc w:val="center"/>
            </w:pPr>
            <w:r w:rsidRPr="00413250">
              <w:t>6.</w:t>
            </w:r>
          </w:p>
        </w:tc>
        <w:tc>
          <w:tcPr>
            <w:tcW w:w="4286" w:type="dxa"/>
          </w:tcPr>
          <w:p w:rsidR="00A144C8" w:rsidRPr="00413250" w:rsidRDefault="00A144C8" w:rsidP="002F0E52">
            <w:pPr>
              <w:spacing w:line="240" w:lineRule="auto"/>
              <w:ind w:left="0"/>
              <w:rPr>
                <w:b/>
              </w:rPr>
            </w:pPr>
            <w:r w:rsidRPr="00413250">
              <w:rPr>
                <w:b/>
              </w:rPr>
              <w:t>Земли водного фонда</w:t>
            </w:r>
          </w:p>
        </w:tc>
        <w:tc>
          <w:tcPr>
            <w:tcW w:w="3328" w:type="dxa"/>
          </w:tcPr>
          <w:p w:rsidR="00A144C8" w:rsidRPr="00413250" w:rsidRDefault="00A144C8" w:rsidP="008336FD">
            <w:pPr>
              <w:spacing w:line="240" w:lineRule="auto"/>
              <w:jc w:val="center"/>
            </w:pPr>
            <w:r w:rsidRPr="00413250">
              <w:t>-</w:t>
            </w:r>
          </w:p>
        </w:tc>
      </w:tr>
      <w:tr w:rsidR="00A144C8" w:rsidRPr="00413250" w:rsidTr="002F0E52">
        <w:tc>
          <w:tcPr>
            <w:tcW w:w="1992" w:type="dxa"/>
          </w:tcPr>
          <w:p w:rsidR="00A144C8" w:rsidRPr="00413250" w:rsidRDefault="00A144C8" w:rsidP="002F0E52">
            <w:pPr>
              <w:spacing w:line="240" w:lineRule="auto"/>
              <w:ind w:left="0"/>
              <w:jc w:val="center"/>
            </w:pPr>
            <w:r w:rsidRPr="00413250">
              <w:t>7.</w:t>
            </w:r>
          </w:p>
        </w:tc>
        <w:tc>
          <w:tcPr>
            <w:tcW w:w="4286" w:type="dxa"/>
          </w:tcPr>
          <w:p w:rsidR="00A144C8" w:rsidRPr="00413250" w:rsidRDefault="00A144C8" w:rsidP="002F0E52">
            <w:pPr>
              <w:spacing w:line="240" w:lineRule="auto"/>
              <w:ind w:left="0"/>
              <w:rPr>
                <w:b/>
              </w:rPr>
            </w:pPr>
            <w:r w:rsidRPr="00413250">
              <w:rPr>
                <w:b/>
              </w:rPr>
              <w:t>Земли запаса</w:t>
            </w:r>
          </w:p>
        </w:tc>
        <w:tc>
          <w:tcPr>
            <w:tcW w:w="3328" w:type="dxa"/>
          </w:tcPr>
          <w:p w:rsidR="00A144C8" w:rsidRPr="00413250" w:rsidRDefault="00A144C8" w:rsidP="008336FD">
            <w:pPr>
              <w:spacing w:line="240" w:lineRule="auto"/>
              <w:ind w:left="0"/>
              <w:jc w:val="center"/>
            </w:pPr>
            <w:r w:rsidRPr="00413250">
              <w:t>1 028/3,36</w:t>
            </w:r>
          </w:p>
        </w:tc>
      </w:tr>
      <w:tr w:rsidR="00A144C8" w:rsidRPr="00413250" w:rsidTr="002F0E52">
        <w:tc>
          <w:tcPr>
            <w:tcW w:w="1992" w:type="dxa"/>
          </w:tcPr>
          <w:p w:rsidR="00A144C8" w:rsidRPr="00413250" w:rsidRDefault="00A144C8" w:rsidP="002F0E52">
            <w:pPr>
              <w:spacing w:line="240" w:lineRule="auto"/>
              <w:ind w:left="0"/>
              <w:jc w:val="center"/>
            </w:pPr>
            <w:r w:rsidRPr="00413250">
              <w:t>8.</w:t>
            </w:r>
          </w:p>
        </w:tc>
        <w:tc>
          <w:tcPr>
            <w:tcW w:w="4286" w:type="dxa"/>
          </w:tcPr>
          <w:p w:rsidR="00A144C8" w:rsidRPr="00413250" w:rsidRDefault="00A144C8" w:rsidP="002F0E52">
            <w:pPr>
              <w:spacing w:line="240" w:lineRule="auto"/>
              <w:ind w:left="0"/>
              <w:rPr>
                <w:b/>
              </w:rPr>
            </w:pPr>
            <w:r w:rsidRPr="00413250">
              <w:rPr>
                <w:b/>
              </w:rPr>
              <w:t>Итого земель в административных границах СМО</w:t>
            </w:r>
          </w:p>
        </w:tc>
        <w:tc>
          <w:tcPr>
            <w:tcW w:w="3328" w:type="dxa"/>
          </w:tcPr>
          <w:p w:rsidR="00A144C8" w:rsidRPr="00413250" w:rsidRDefault="00A144C8" w:rsidP="008336FD">
            <w:pPr>
              <w:spacing w:line="240" w:lineRule="auto"/>
              <w:ind w:left="0"/>
              <w:jc w:val="center"/>
              <w:rPr>
                <w:b/>
              </w:rPr>
            </w:pPr>
            <w:r w:rsidRPr="00413250">
              <w:rPr>
                <w:b/>
              </w:rPr>
              <w:t>30 590/100,0</w:t>
            </w:r>
          </w:p>
        </w:tc>
      </w:tr>
    </w:tbl>
    <w:p w:rsidR="00A144C8" w:rsidRPr="00E14682" w:rsidRDefault="00A144C8" w:rsidP="00E14682">
      <w:pPr>
        <w:ind w:left="0" w:firstLine="567"/>
        <w:jc w:val="left"/>
      </w:pPr>
    </w:p>
    <w:p w:rsidR="00A144C8" w:rsidRDefault="00A144C8" w:rsidP="00204441">
      <w:pPr>
        <w:tabs>
          <w:tab w:val="num" w:pos="0"/>
        </w:tabs>
        <w:ind w:left="0" w:firstLine="567"/>
        <w:rPr>
          <w:color w:val="000000"/>
        </w:rPr>
      </w:pPr>
      <w:r>
        <w:t xml:space="preserve">4. </w:t>
      </w:r>
      <w:r w:rsidRPr="003E65A9">
        <w:t>Виды</w:t>
      </w:r>
      <w:r>
        <w:t xml:space="preserve"> и состав территориальных </w:t>
      </w:r>
      <w:r w:rsidRPr="00204441">
        <w:t>зон</w:t>
      </w:r>
      <w:r w:rsidRPr="00204441">
        <w:rPr>
          <w:color w:val="000000"/>
        </w:rPr>
        <w:t xml:space="preserve">  в гр</w:t>
      </w:r>
      <w:r>
        <w:rPr>
          <w:color w:val="000000"/>
        </w:rPr>
        <w:t>аницах населенного пункта – с. Плодовитое обозначены на карте градостроительного зонирования с. Плодовитое:</w:t>
      </w:r>
    </w:p>
    <w:p w:rsidR="00A144C8" w:rsidRDefault="00A144C8" w:rsidP="00204441">
      <w:pPr>
        <w:tabs>
          <w:tab w:val="num" w:pos="0"/>
        </w:tabs>
        <w:ind w:left="0" w:firstLine="567"/>
        <w:rPr>
          <w:color w:val="000000"/>
        </w:rPr>
      </w:pPr>
    </w:p>
    <w:tbl>
      <w:tblPr>
        <w:tblW w:w="0" w:type="auto"/>
        <w:tblBorders>
          <w:insideV w:val="single" w:sz="4" w:space="0" w:color="000000"/>
        </w:tblBorders>
        <w:tblLook w:val="00A0" w:firstRow="1" w:lastRow="0" w:firstColumn="1" w:lastColumn="0" w:noHBand="0" w:noVBand="0"/>
      </w:tblPr>
      <w:tblGrid>
        <w:gridCol w:w="7763"/>
      </w:tblGrid>
      <w:tr w:rsidR="00A144C8" w:rsidRPr="00413250" w:rsidTr="0069302B">
        <w:tc>
          <w:tcPr>
            <w:tcW w:w="7763" w:type="dxa"/>
          </w:tcPr>
          <w:p w:rsidR="00A144C8" w:rsidRPr="00713841" w:rsidRDefault="00A144C8" w:rsidP="0069302B">
            <w:pPr>
              <w:pStyle w:val="ab"/>
              <w:numPr>
                <w:ilvl w:val="0"/>
                <w:numId w:val="71"/>
              </w:numPr>
              <w:spacing w:line="240" w:lineRule="auto"/>
              <w:jc w:val="left"/>
              <w:rPr>
                <w:color w:val="000000"/>
                <w:szCs w:val="22"/>
                <w:lang w:eastAsia="en-US"/>
              </w:rPr>
            </w:pPr>
            <w:r w:rsidRPr="00713841">
              <w:rPr>
                <w:b/>
                <w:color w:val="000000"/>
                <w:szCs w:val="22"/>
                <w:lang w:eastAsia="en-US"/>
              </w:rPr>
              <w:t>Общественно-деловые и коммерческие зоны (Ц)</w:t>
            </w:r>
          </w:p>
        </w:tc>
      </w:tr>
      <w:tr w:rsidR="00A144C8" w:rsidRPr="00413250" w:rsidTr="0069302B">
        <w:tc>
          <w:tcPr>
            <w:tcW w:w="7763" w:type="dxa"/>
          </w:tcPr>
          <w:p w:rsidR="00A144C8" w:rsidRPr="00713841" w:rsidRDefault="00A144C8" w:rsidP="00E91357">
            <w:pPr>
              <w:pStyle w:val="ab"/>
              <w:numPr>
                <w:ilvl w:val="0"/>
                <w:numId w:val="72"/>
              </w:numPr>
              <w:spacing w:line="240" w:lineRule="auto"/>
              <w:ind w:left="1134" w:firstLine="0"/>
              <w:jc w:val="left"/>
              <w:rPr>
                <w:color w:val="000000"/>
                <w:szCs w:val="22"/>
                <w:lang w:eastAsia="en-US"/>
              </w:rPr>
            </w:pPr>
            <w:r w:rsidRPr="00713841">
              <w:rPr>
                <w:color w:val="000000"/>
                <w:szCs w:val="22"/>
                <w:lang w:eastAsia="en-US"/>
              </w:rPr>
              <w:t xml:space="preserve">зона обслуживания и деловой </w:t>
            </w:r>
            <w:r w:rsidR="00E91357">
              <w:rPr>
                <w:color w:val="000000"/>
                <w:szCs w:val="22"/>
                <w:lang w:eastAsia="en-US"/>
              </w:rPr>
              <w:t>активности местного значения (Ц</w:t>
            </w:r>
            <w:r w:rsidRPr="00713841">
              <w:rPr>
                <w:color w:val="000000"/>
                <w:szCs w:val="22"/>
                <w:lang w:eastAsia="en-US"/>
              </w:rPr>
              <w:t>)</w:t>
            </w:r>
          </w:p>
        </w:tc>
      </w:tr>
      <w:tr w:rsidR="00A144C8" w:rsidRPr="00413250" w:rsidTr="0069302B">
        <w:tc>
          <w:tcPr>
            <w:tcW w:w="7763" w:type="dxa"/>
          </w:tcPr>
          <w:p w:rsidR="00A144C8" w:rsidRPr="00713841" w:rsidRDefault="00A144C8" w:rsidP="0069302B">
            <w:pPr>
              <w:pStyle w:val="ab"/>
              <w:numPr>
                <w:ilvl w:val="0"/>
                <w:numId w:val="71"/>
              </w:numPr>
              <w:spacing w:line="240" w:lineRule="auto"/>
              <w:jc w:val="left"/>
              <w:rPr>
                <w:color w:val="000000"/>
                <w:szCs w:val="22"/>
                <w:lang w:eastAsia="en-US"/>
              </w:rPr>
            </w:pPr>
            <w:r w:rsidRPr="00713841">
              <w:rPr>
                <w:b/>
                <w:color w:val="000000"/>
                <w:szCs w:val="22"/>
                <w:lang w:eastAsia="en-US"/>
              </w:rPr>
              <w:t>Специальные обслуживающие и деловые зоны для объектов с большими земельными участками (ЦС)</w:t>
            </w:r>
          </w:p>
        </w:tc>
      </w:tr>
      <w:tr w:rsidR="00A144C8" w:rsidRPr="00413250" w:rsidTr="0069302B">
        <w:tc>
          <w:tcPr>
            <w:tcW w:w="7763" w:type="dxa"/>
          </w:tcPr>
          <w:p w:rsidR="00A144C8" w:rsidRPr="00713841" w:rsidRDefault="00A144C8" w:rsidP="000103F8">
            <w:pPr>
              <w:pStyle w:val="ab"/>
              <w:numPr>
                <w:ilvl w:val="0"/>
                <w:numId w:val="72"/>
              </w:numPr>
              <w:spacing w:line="240" w:lineRule="auto"/>
              <w:ind w:left="1134" w:firstLine="0"/>
              <w:jc w:val="left"/>
              <w:rPr>
                <w:color w:val="000000"/>
                <w:szCs w:val="22"/>
                <w:lang w:eastAsia="en-US"/>
              </w:rPr>
            </w:pPr>
            <w:r w:rsidRPr="00713841">
              <w:rPr>
                <w:color w:val="000000"/>
                <w:szCs w:val="22"/>
                <w:lang w:eastAsia="en-US"/>
              </w:rPr>
              <w:t>зона образовательных учреждений (ЦС-1)</w:t>
            </w:r>
          </w:p>
        </w:tc>
      </w:tr>
      <w:tr w:rsidR="00A144C8" w:rsidRPr="00413250" w:rsidTr="0069302B">
        <w:tc>
          <w:tcPr>
            <w:tcW w:w="7763" w:type="dxa"/>
          </w:tcPr>
          <w:p w:rsidR="00A144C8" w:rsidRPr="00713841" w:rsidRDefault="00A144C8" w:rsidP="000103F8">
            <w:pPr>
              <w:pStyle w:val="ab"/>
              <w:numPr>
                <w:ilvl w:val="0"/>
                <w:numId w:val="72"/>
              </w:numPr>
              <w:spacing w:line="240" w:lineRule="auto"/>
              <w:ind w:left="1134" w:firstLine="0"/>
              <w:jc w:val="left"/>
              <w:rPr>
                <w:color w:val="000000"/>
                <w:szCs w:val="22"/>
                <w:lang w:eastAsia="en-US"/>
              </w:rPr>
            </w:pPr>
            <w:r w:rsidRPr="00713841">
              <w:rPr>
                <w:noProof/>
                <w:color w:val="000000"/>
                <w:szCs w:val="22"/>
                <w:lang w:eastAsia="en-US"/>
              </w:rPr>
              <w:t>земли культурно-зрелищных и зрелищно спортивных учреждений (ЦС-4)</w:t>
            </w:r>
          </w:p>
        </w:tc>
      </w:tr>
      <w:tr w:rsidR="00A144C8" w:rsidRPr="00413250" w:rsidTr="0069302B">
        <w:tc>
          <w:tcPr>
            <w:tcW w:w="7763" w:type="dxa"/>
          </w:tcPr>
          <w:p w:rsidR="00A144C8" w:rsidRPr="00713841" w:rsidRDefault="00A144C8" w:rsidP="0069302B">
            <w:pPr>
              <w:pStyle w:val="ab"/>
              <w:numPr>
                <w:ilvl w:val="0"/>
                <w:numId w:val="71"/>
              </w:numPr>
              <w:spacing w:line="240" w:lineRule="auto"/>
              <w:jc w:val="left"/>
              <w:rPr>
                <w:color w:val="000000"/>
                <w:szCs w:val="22"/>
                <w:lang w:eastAsia="en-US"/>
              </w:rPr>
            </w:pPr>
            <w:r w:rsidRPr="00713841">
              <w:rPr>
                <w:b/>
                <w:color w:val="000000"/>
                <w:szCs w:val="22"/>
                <w:lang w:eastAsia="en-US"/>
              </w:rPr>
              <w:t>Жилые зоны (Ж)</w:t>
            </w:r>
          </w:p>
        </w:tc>
      </w:tr>
      <w:tr w:rsidR="00A144C8" w:rsidRPr="00413250" w:rsidTr="0069302B">
        <w:tc>
          <w:tcPr>
            <w:tcW w:w="7763" w:type="dxa"/>
          </w:tcPr>
          <w:p w:rsidR="00A144C8" w:rsidRPr="00713841" w:rsidRDefault="00A144C8" w:rsidP="000103F8">
            <w:pPr>
              <w:pStyle w:val="ab"/>
              <w:numPr>
                <w:ilvl w:val="0"/>
                <w:numId w:val="72"/>
              </w:numPr>
              <w:spacing w:line="240" w:lineRule="auto"/>
              <w:ind w:left="1134" w:firstLine="0"/>
              <w:jc w:val="left"/>
              <w:rPr>
                <w:color w:val="000000"/>
                <w:szCs w:val="22"/>
                <w:lang w:eastAsia="en-US"/>
              </w:rPr>
            </w:pPr>
            <w:r w:rsidRPr="00713841">
              <w:rPr>
                <w:color w:val="000000"/>
                <w:szCs w:val="22"/>
                <w:lang w:eastAsia="en-US"/>
              </w:rPr>
              <w:t>зона индивидуальной усадебной жилой застройки (Ж-1)</w:t>
            </w:r>
          </w:p>
        </w:tc>
      </w:tr>
      <w:tr w:rsidR="00A144C8" w:rsidRPr="00413250" w:rsidTr="0069302B">
        <w:tc>
          <w:tcPr>
            <w:tcW w:w="7763" w:type="dxa"/>
          </w:tcPr>
          <w:p w:rsidR="00A144C8" w:rsidRPr="00713841" w:rsidRDefault="00A144C8" w:rsidP="00E91357">
            <w:pPr>
              <w:pStyle w:val="ab"/>
              <w:spacing w:line="240" w:lineRule="auto"/>
              <w:jc w:val="left"/>
              <w:rPr>
                <w:color w:val="000000"/>
                <w:szCs w:val="22"/>
                <w:lang w:eastAsia="en-US"/>
              </w:rPr>
            </w:pPr>
          </w:p>
        </w:tc>
      </w:tr>
      <w:tr w:rsidR="00A144C8" w:rsidRPr="00413250" w:rsidTr="0069302B">
        <w:tc>
          <w:tcPr>
            <w:tcW w:w="7763" w:type="dxa"/>
          </w:tcPr>
          <w:p w:rsidR="00A144C8" w:rsidRPr="00713841" w:rsidRDefault="00A144C8" w:rsidP="0069302B">
            <w:pPr>
              <w:pStyle w:val="ab"/>
              <w:numPr>
                <w:ilvl w:val="0"/>
                <w:numId w:val="71"/>
              </w:numPr>
              <w:spacing w:line="240" w:lineRule="auto"/>
              <w:jc w:val="left"/>
              <w:rPr>
                <w:b/>
                <w:color w:val="000000"/>
                <w:szCs w:val="22"/>
                <w:lang w:eastAsia="en-US"/>
              </w:rPr>
            </w:pPr>
            <w:r w:rsidRPr="00713841">
              <w:rPr>
                <w:b/>
                <w:color w:val="000000"/>
                <w:szCs w:val="22"/>
                <w:lang w:eastAsia="en-US"/>
              </w:rPr>
              <w:t>Производственные и коммунальные зоны (ПК)</w:t>
            </w:r>
          </w:p>
        </w:tc>
      </w:tr>
      <w:tr w:rsidR="00A144C8" w:rsidRPr="00413250" w:rsidTr="0069302B">
        <w:tc>
          <w:tcPr>
            <w:tcW w:w="7763" w:type="dxa"/>
          </w:tcPr>
          <w:p w:rsidR="00A144C8" w:rsidRPr="00713841" w:rsidRDefault="00A144C8" w:rsidP="000103F8">
            <w:pPr>
              <w:pStyle w:val="ab"/>
              <w:numPr>
                <w:ilvl w:val="0"/>
                <w:numId w:val="72"/>
              </w:numPr>
              <w:spacing w:line="240" w:lineRule="auto"/>
              <w:ind w:left="1134" w:firstLine="0"/>
              <w:jc w:val="left"/>
              <w:rPr>
                <w:color w:val="000000"/>
                <w:szCs w:val="22"/>
                <w:lang w:eastAsia="en-US"/>
              </w:rPr>
            </w:pPr>
            <w:r w:rsidRPr="00713841">
              <w:rPr>
                <w:color w:val="000000"/>
                <w:szCs w:val="22"/>
                <w:lang w:eastAsia="en-US"/>
              </w:rPr>
              <w:t xml:space="preserve">зона производственно-коммунальных объектов </w:t>
            </w:r>
            <w:r w:rsidRPr="00713841">
              <w:rPr>
                <w:color w:val="000000"/>
                <w:szCs w:val="22"/>
                <w:lang w:val="en-US" w:eastAsia="en-US"/>
              </w:rPr>
              <w:t>V</w:t>
            </w:r>
            <w:r w:rsidRPr="00713841">
              <w:rPr>
                <w:color w:val="000000"/>
                <w:szCs w:val="22"/>
                <w:lang w:eastAsia="en-US"/>
              </w:rPr>
              <w:t xml:space="preserve"> класса вредности с санитарно-защитной зоной  50 м (ПК-1)</w:t>
            </w:r>
          </w:p>
        </w:tc>
      </w:tr>
      <w:tr w:rsidR="00A144C8" w:rsidRPr="00413250" w:rsidTr="0069302B">
        <w:tc>
          <w:tcPr>
            <w:tcW w:w="7763" w:type="dxa"/>
          </w:tcPr>
          <w:p w:rsidR="00A144C8" w:rsidRPr="00713841" w:rsidRDefault="00A144C8" w:rsidP="000103F8">
            <w:pPr>
              <w:pStyle w:val="ab"/>
              <w:numPr>
                <w:ilvl w:val="0"/>
                <w:numId w:val="72"/>
              </w:numPr>
              <w:spacing w:line="240" w:lineRule="auto"/>
              <w:ind w:left="1134" w:firstLine="0"/>
              <w:jc w:val="left"/>
              <w:rPr>
                <w:color w:val="000000"/>
                <w:szCs w:val="22"/>
                <w:lang w:eastAsia="en-US"/>
              </w:rPr>
            </w:pPr>
            <w:r w:rsidRPr="00713841">
              <w:rPr>
                <w:color w:val="000000"/>
                <w:szCs w:val="22"/>
                <w:lang w:eastAsia="en-US"/>
              </w:rPr>
              <w:t xml:space="preserve">зона производственно-коммунальных объектов </w:t>
            </w:r>
            <w:r w:rsidRPr="00713841">
              <w:rPr>
                <w:color w:val="000000"/>
                <w:szCs w:val="22"/>
                <w:lang w:val="en-US" w:eastAsia="en-US"/>
              </w:rPr>
              <w:t>IV</w:t>
            </w:r>
            <w:r w:rsidRPr="00713841">
              <w:rPr>
                <w:color w:val="000000"/>
                <w:szCs w:val="22"/>
                <w:lang w:eastAsia="en-US"/>
              </w:rPr>
              <w:t xml:space="preserve"> класса вредности с санитарно-защитной зоной  100 м (ПК-2)</w:t>
            </w:r>
          </w:p>
        </w:tc>
      </w:tr>
      <w:tr w:rsidR="00A144C8" w:rsidRPr="00413250" w:rsidTr="0069302B">
        <w:tc>
          <w:tcPr>
            <w:tcW w:w="7763" w:type="dxa"/>
          </w:tcPr>
          <w:p w:rsidR="00A144C8" w:rsidRPr="00713841" w:rsidRDefault="00A144C8" w:rsidP="000103F8">
            <w:pPr>
              <w:pStyle w:val="ab"/>
              <w:numPr>
                <w:ilvl w:val="0"/>
                <w:numId w:val="72"/>
              </w:numPr>
              <w:spacing w:line="240" w:lineRule="auto"/>
              <w:ind w:left="1134" w:firstLine="0"/>
              <w:jc w:val="left"/>
              <w:rPr>
                <w:color w:val="000000"/>
                <w:szCs w:val="22"/>
                <w:lang w:eastAsia="en-US"/>
              </w:rPr>
            </w:pPr>
            <w:r w:rsidRPr="00713841">
              <w:rPr>
                <w:color w:val="000000"/>
                <w:szCs w:val="22"/>
                <w:lang w:eastAsia="en-US"/>
              </w:rPr>
              <w:t xml:space="preserve">зона производственно-коммунальных объектов </w:t>
            </w:r>
            <w:r w:rsidRPr="00713841">
              <w:rPr>
                <w:color w:val="000000"/>
                <w:szCs w:val="22"/>
                <w:lang w:val="en-US" w:eastAsia="en-US"/>
              </w:rPr>
              <w:t>III</w:t>
            </w:r>
            <w:r w:rsidRPr="00713841">
              <w:rPr>
                <w:color w:val="000000"/>
                <w:szCs w:val="22"/>
                <w:lang w:eastAsia="en-US"/>
              </w:rPr>
              <w:t xml:space="preserve"> класса вредности с санитарно-защитной зоной   300 м (ПК-3)</w:t>
            </w:r>
          </w:p>
        </w:tc>
      </w:tr>
      <w:tr w:rsidR="00A144C8" w:rsidRPr="00413250" w:rsidTr="0069302B">
        <w:tc>
          <w:tcPr>
            <w:tcW w:w="7763" w:type="dxa"/>
          </w:tcPr>
          <w:p w:rsidR="00A144C8" w:rsidRPr="00713841" w:rsidRDefault="00A144C8" w:rsidP="0069302B">
            <w:pPr>
              <w:pStyle w:val="ab"/>
              <w:numPr>
                <w:ilvl w:val="0"/>
                <w:numId w:val="71"/>
              </w:numPr>
              <w:spacing w:line="240" w:lineRule="auto"/>
              <w:jc w:val="left"/>
              <w:rPr>
                <w:b/>
                <w:color w:val="000000"/>
                <w:szCs w:val="22"/>
                <w:lang w:eastAsia="en-US"/>
              </w:rPr>
            </w:pPr>
            <w:r w:rsidRPr="00713841">
              <w:rPr>
                <w:b/>
                <w:color w:val="000000"/>
                <w:szCs w:val="22"/>
                <w:lang w:eastAsia="en-US"/>
              </w:rPr>
              <w:t>Зоны сельскохозяйственного назначения (СХ)</w:t>
            </w:r>
          </w:p>
        </w:tc>
      </w:tr>
      <w:tr w:rsidR="00A144C8" w:rsidRPr="00413250" w:rsidTr="0069302B">
        <w:tc>
          <w:tcPr>
            <w:tcW w:w="7763" w:type="dxa"/>
          </w:tcPr>
          <w:p w:rsidR="00A144C8" w:rsidRPr="00713841" w:rsidRDefault="00A144C8" w:rsidP="0069302B">
            <w:pPr>
              <w:pStyle w:val="ab"/>
              <w:numPr>
                <w:ilvl w:val="0"/>
                <w:numId w:val="71"/>
              </w:numPr>
              <w:spacing w:line="240" w:lineRule="auto"/>
              <w:jc w:val="left"/>
              <w:rPr>
                <w:b/>
                <w:color w:val="000000"/>
                <w:szCs w:val="22"/>
                <w:lang w:eastAsia="en-US"/>
              </w:rPr>
            </w:pPr>
            <w:r w:rsidRPr="00713841">
              <w:rPr>
                <w:b/>
                <w:color w:val="000000"/>
                <w:szCs w:val="22"/>
                <w:lang w:eastAsia="en-US"/>
              </w:rPr>
              <w:lastRenderedPageBreak/>
              <w:t>Зоны транспортной инфраструктуры (Т</w:t>
            </w:r>
            <w:r w:rsidR="00E91357">
              <w:rPr>
                <w:b/>
                <w:color w:val="000000"/>
                <w:szCs w:val="22"/>
                <w:lang w:eastAsia="en-US"/>
              </w:rPr>
              <w:t>-1</w:t>
            </w:r>
            <w:r w:rsidRPr="00713841">
              <w:rPr>
                <w:b/>
                <w:color w:val="000000"/>
                <w:szCs w:val="22"/>
                <w:lang w:eastAsia="en-US"/>
              </w:rPr>
              <w:t>)</w:t>
            </w:r>
          </w:p>
        </w:tc>
      </w:tr>
      <w:tr w:rsidR="00A144C8" w:rsidRPr="00413250" w:rsidTr="0069302B">
        <w:tc>
          <w:tcPr>
            <w:tcW w:w="7763" w:type="dxa"/>
          </w:tcPr>
          <w:p w:rsidR="00A144C8" w:rsidRPr="00713841" w:rsidRDefault="00A144C8" w:rsidP="0069302B">
            <w:pPr>
              <w:pStyle w:val="ab"/>
              <w:numPr>
                <w:ilvl w:val="0"/>
                <w:numId w:val="71"/>
              </w:numPr>
              <w:spacing w:line="240" w:lineRule="auto"/>
              <w:jc w:val="left"/>
              <w:rPr>
                <w:b/>
                <w:color w:val="000000"/>
                <w:szCs w:val="22"/>
                <w:lang w:eastAsia="en-US"/>
              </w:rPr>
            </w:pPr>
            <w:r w:rsidRPr="00713841">
              <w:rPr>
                <w:b/>
                <w:color w:val="000000"/>
                <w:szCs w:val="22"/>
                <w:lang w:eastAsia="en-US"/>
              </w:rPr>
              <w:t>Зоны специального назначения (С)</w:t>
            </w:r>
          </w:p>
        </w:tc>
      </w:tr>
      <w:tr w:rsidR="00A144C8" w:rsidRPr="00413250" w:rsidTr="0069302B">
        <w:tc>
          <w:tcPr>
            <w:tcW w:w="7763" w:type="dxa"/>
          </w:tcPr>
          <w:p w:rsidR="00A144C8" w:rsidRPr="00713841" w:rsidRDefault="00A144C8" w:rsidP="000103F8">
            <w:pPr>
              <w:pStyle w:val="ab"/>
              <w:numPr>
                <w:ilvl w:val="0"/>
                <w:numId w:val="72"/>
              </w:numPr>
              <w:spacing w:line="240" w:lineRule="auto"/>
              <w:ind w:left="1134" w:firstLine="0"/>
              <w:jc w:val="left"/>
              <w:rPr>
                <w:color w:val="000000"/>
                <w:szCs w:val="22"/>
                <w:lang w:eastAsia="en-US"/>
              </w:rPr>
            </w:pPr>
            <w:r w:rsidRPr="00713841">
              <w:rPr>
                <w:color w:val="000000"/>
                <w:szCs w:val="22"/>
                <w:lang w:eastAsia="en-US"/>
              </w:rPr>
              <w:t>зона кладбищ (С-1)</w:t>
            </w:r>
          </w:p>
        </w:tc>
      </w:tr>
      <w:tr w:rsidR="00A144C8" w:rsidRPr="00413250" w:rsidTr="0069302B">
        <w:tc>
          <w:tcPr>
            <w:tcW w:w="7763" w:type="dxa"/>
          </w:tcPr>
          <w:p w:rsidR="00A144C8" w:rsidRPr="00713841" w:rsidRDefault="00A144C8" w:rsidP="0069302B">
            <w:pPr>
              <w:pStyle w:val="ab"/>
              <w:numPr>
                <w:ilvl w:val="0"/>
                <w:numId w:val="71"/>
              </w:numPr>
              <w:spacing w:line="240" w:lineRule="auto"/>
              <w:jc w:val="left"/>
              <w:rPr>
                <w:b/>
                <w:color w:val="000000"/>
                <w:szCs w:val="22"/>
                <w:lang w:eastAsia="en-US"/>
              </w:rPr>
            </w:pPr>
            <w:r w:rsidRPr="00713841">
              <w:rPr>
                <w:b/>
                <w:color w:val="000000"/>
                <w:szCs w:val="22"/>
                <w:lang w:eastAsia="en-US"/>
              </w:rPr>
              <w:t>Природно-рекреационные зоны (Р)</w:t>
            </w:r>
          </w:p>
        </w:tc>
      </w:tr>
      <w:tr w:rsidR="00A144C8" w:rsidRPr="00413250" w:rsidTr="0069302B">
        <w:tc>
          <w:tcPr>
            <w:tcW w:w="7763" w:type="dxa"/>
          </w:tcPr>
          <w:p w:rsidR="00A144C8" w:rsidRPr="00713841" w:rsidRDefault="00A144C8" w:rsidP="000103F8">
            <w:pPr>
              <w:pStyle w:val="ab"/>
              <w:numPr>
                <w:ilvl w:val="0"/>
                <w:numId w:val="72"/>
              </w:numPr>
              <w:spacing w:line="240" w:lineRule="auto"/>
              <w:ind w:left="1134" w:firstLine="0"/>
              <w:jc w:val="left"/>
              <w:rPr>
                <w:color w:val="000000"/>
                <w:szCs w:val="22"/>
                <w:lang w:eastAsia="en-US"/>
              </w:rPr>
            </w:pPr>
            <w:r w:rsidRPr="00713841">
              <w:rPr>
                <w:color w:val="000000"/>
                <w:szCs w:val="22"/>
                <w:lang w:eastAsia="en-US"/>
              </w:rPr>
              <w:t>зона природного ландшафта (Р-2)</w:t>
            </w:r>
          </w:p>
        </w:tc>
      </w:tr>
      <w:tr w:rsidR="00A144C8" w:rsidRPr="00413250" w:rsidTr="0069302B">
        <w:tc>
          <w:tcPr>
            <w:tcW w:w="7763" w:type="dxa"/>
          </w:tcPr>
          <w:p w:rsidR="00A144C8" w:rsidRPr="00713841" w:rsidRDefault="00A144C8" w:rsidP="0069302B">
            <w:pPr>
              <w:pStyle w:val="ab"/>
              <w:numPr>
                <w:ilvl w:val="0"/>
                <w:numId w:val="71"/>
              </w:numPr>
              <w:spacing w:line="240" w:lineRule="auto"/>
              <w:jc w:val="left"/>
              <w:rPr>
                <w:b/>
                <w:color w:val="000000"/>
                <w:szCs w:val="22"/>
                <w:lang w:eastAsia="en-US"/>
              </w:rPr>
            </w:pPr>
            <w:r w:rsidRPr="00713841">
              <w:rPr>
                <w:b/>
                <w:color w:val="000000"/>
                <w:szCs w:val="22"/>
                <w:lang w:eastAsia="en-US"/>
              </w:rPr>
              <w:t>Зоны резервных территорий (РЗ)</w:t>
            </w:r>
          </w:p>
        </w:tc>
      </w:tr>
      <w:tr w:rsidR="00A144C8" w:rsidRPr="00413250" w:rsidTr="0069302B">
        <w:tc>
          <w:tcPr>
            <w:tcW w:w="7763" w:type="dxa"/>
          </w:tcPr>
          <w:p w:rsidR="00A144C8" w:rsidRPr="00413250" w:rsidRDefault="00A144C8" w:rsidP="00280903">
            <w:pPr>
              <w:spacing w:line="240" w:lineRule="auto"/>
              <w:ind w:left="51"/>
              <w:rPr>
                <w:b/>
                <w:color w:val="000000"/>
              </w:rPr>
            </w:pPr>
          </w:p>
        </w:tc>
      </w:tr>
    </w:tbl>
    <w:p w:rsidR="00A144C8" w:rsidRDefault="00A144C8" w:rsidP="00054A20">
      <w:pPr>
        <w:tabs>
          <w:tab w:val="num" w:pos="0"/>
        </w:tabs>
        <w:ind w:left="0"/>
        <w:rPr>
          <w:b/>
          <w:color w:val="000000"/>
        </w:rPr>
      </w:pPr>
    </w:p>
    <w:p w:rsidR="00A144C8" w:rsidRPr="0036624F" w:rsidRDefault="00A144C8" w:rsidP="0036624F">
      <w:pPr>
        <w:ind w:left="0" w:firstLine="567"/>
      </w:pPr>
      <w:r>
        <w:t xml:space="preserve">5. </w:t>
      </w:r>
      <w:r w:rsidRPr="0036624F">
        <w:t xml:space="preserve">Параметры (площади) территориальных зон на карте градостроительного зонирования территории </w:t>
      </w:r>
      <w:r>
        <w:t>с. Плодовитое приводятся в таблице 26/2.</w:t>
      </w:r>
    </w:p>
    <w:p w:rsidR="00A144C8" w:rsidRDefault="00A144C8" w:rsidP="007840A5">
      <w:pPr>
        <w:tabs>
          <w:tab w:val="num" w:pos="0"/>
        </w:tabs>
        <w:ind w:left="0"/>
        <w:rPr>
          <w:b/>
          <w:color w:val="000000"/>
        </w:rPr>
      </w:pPr>
    </w:p>
    <w:p w:rsidR="00A144C8" w:rsidRDefault="00A144C8" w:rsidP="00204441">
      <w:pPr>
        <w:tabs>
          <w:tab w:val="num" w:pos="0"/>
        </w:tabs>
        <w:ind w:left="567"/>
        <w:rPr>
          <w:b/>
          <w:color w:val="000000"/>
        </w:rPr>
      </w:pPr>
    </w:p>
    <w:p w:rsidR="00A144C8" w:rsidRDefault="00A144C8" w:rsidP="002222D0">
      <w:pPr>
        <w:ind w:left="0" w:firstLine="567"/>
        <w:jc w:val="center"/>
        <w:rPr>
          <w:b/>
        </w:rPr>
      </w:pPr>
      <w:r w:rsidRPr="00E14682">
        <w:rPr>
          <w:b/>
        </w:rPr>
        <w:t xml:space="preserve">Параметры (площади) территориальных </w:t>
      </w:r>
      <w:proofErr w:type="spellStart"/>
      <w:r w:rsidRPr="00E14682">
        <w:rPr>
          <w:b/>
        </w:rPr>
        <w:t>зонна</w:t>
      </w:r>
      <w:proofErr w:type="spellEnd"/>
      <w:r w:rsidRPr="00E14682">
        <w:rPr>
          <w:b/>
        </w:rPr>
        <w:t xml:space="preserve"> карте градостроительного зонирования территории </w:t>
      </w:r>
      <w:r>
        <w:rPr>
          <w:b/>
        </w:rPr>
        <w:t>с. Плодовитое</w:t>
      </w:r>
    </w:p>
    <w:p w:rsidR="00A144C8" w:rsidRDefault="00A144C8" w:rsidP="002222D0">
      <w:pPr>
        <w:ind w:left="0" w:firstLine="567"/>
        <w:jc w:val="right"/>
      </w:pPr>
      <w:r>
        <w:t>Таблица № 26/2</w:t>
      </w:r>
    </w:p>
    <w:p w:rsidR="00A144C8" w:rsidRPr="00341213" w:rsidRDefault="00A144C8" w:rsidP="00341213">
      <w:pPr>
        <w:tabs>
          <w:tab w:val="num" w:pos="0"/>
        </w:tabs>
        <w:ind w:left="567"/>
        <w:rPr>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33"/>
        <w:gridCol w:w="4710"/>
        <w:gridCol w:w="2928"/>
      </w:tblGrid>
      <w:tr w:rsidR="00A144C8" w:rsidRPr="00413250" w:rsidTr="008336FD">
        <w:tc>
          <w:tcPr>
            <w:tcW w:w="1933" w:type="dxa"/>
          </w:tcPr>
          <w:p w:rsidR="00A144C8" w:rsidRPr="00413250" w:rsidRDefault="00A144C8" w:rsidP="00AA78E0">
            <w:pPr>
              <w:spacing w:line="240" w:lineRule="auto"/>
              <w:ind w:left="0"/>
              <w:jc w:val="center"/>
              <w:rPr>
                <w:b/>
                <w:color w:val="000000"/>
              </w:rPr>
            </w:pPr>
            <w:r w:rsidRPr="00413250">
              <w:rPr>
                <w:b/>
                <w:color w:val="000000"/>
              </w:rPr>
              <w:t>№№ ПП</w:t>
            </w:r>
          </w:p>
        </w:tc>
        <w:tc>
          <w:tcPr>
            <w:tcW w:w="4710" w:type="dxa"/>
          </w:tcPr>
          <w:p w:rsidR="00A144C8" w:rsidRPr="00413250" w:rsidRDefault="00A144C8" w:rsidP="00AA78E0">
            <w:pPr>
              <w:spacing w:line="240" w:lineRule="auto"/>
              <w:ind w:left="0"/>
              <w:jc w:val="center"/>
              <w:rPr>
                <w:b/>
                <w:color w:val="000000"/>
              </w:rPr>
            </w:pPr>
            <w:r w:rsidRPr="00413250">
              <w:rPr>
                <w:b/>
                <w:color w:val="000000"/>
              </w:rPr>
              <w:t>Наименование территориальных зон</w:t>
            </w:r>
          </w:p>
        </w:tc>
        <w:tc>
          <w:tcPr>
            <w:tcW w:w="2928" w:type="dxa"/>
          </w:tcPr>
          <w:p w:rsidR="00A144C8" w:rsidRPr="00413250" w:rsidRDefault="00A144C8" w:rsidP="00AA78E0">
            <w:pPr>
              <w:spacing w:line="240" w:lineRule="auto"/>
              <w:ind w:left="0"/>
              <w:jc w:val="center"/>
              <w:rPr>
                <w:b/>
                <w:color w:val="000000"/>
              </w:rPr>
            </w:pPr>
            <w:r w:rsidRPr="00413250">
              <w:rPr>
                <w:b/>
                <w:color w:val="000000"/>
              </w:rPr>
              <w:t>Площадь, га/%</w:t>
            </w:r>
          </w:p>
        </w:tc>
      </w:tr>
      <w:tr w:rsidR="00A144C8" w:rsidRPr="00413250" w:rsidTr="008336FD">
        <w:tc>
          <w:tcPr>
            <w:tcW w:w="1933" w:type="dxa"/>
          </w:tcPr>
          <w:p w:rsidR="00A144C8" w:rsidRPr="00413250" w:rsidRDefault="00A144C8" w:rsidP="00AA78E0">
            <w:pPr>
              <w:spacing w:line="240" w:lineRule="auto"/>
              <w:jc w:val="center"/>
              <w:rPr>
                <w:b/>
                <w:color w:val="000000"/>
              </w:rPr>
            </w:pPr>
            <w:r w:rsidRPr="00413250">
              <w:rPr>
                <w:b/>
                <w:color w:val="000000"/>
              </w:rPr>
              <w:t>1</w:t>
            </w:r>
          </w:p>
        </w:tc>
        <w:tc>
          <w:tcPr>
            <w:tcW w:w="4710" w:type="dxa"/>
          </w:tcPr>
          <w:p w:rsidR="00A144C8" w:rsidRPr="00413250" w:rsidRDefault="00A144C8" w:rsidP="00AA78E0">
            <w:pPr>
              <w:spacing w:line="240" w:lineRule="auto"/>
              <w:ind w:left="51"/>
              <w:rPr>
                <w:color w:val="000000"/>
              </w:rPr>
            </w:pPr>
            <w:r w:rsidRPr="00413250">
              <w:rPr>
                <w:b/>
                <w:color w:val="000000"/>
              </w:rPr>
              <w:t>Общественно-деловые и коммерческие зоны (Ц)</w:t>
            </w:r>
          </w:p>
        </w:tc>
        <w:tc>
          <w:tcPr>
            <w:tcW w:w="2928" w:type="dxa"/>
          </w:tcPr>
          <w:p w:rsidR="00A144C8" w:rsidRPr="00413250" w:rsidRDefault="00A144C8" w:rsidP="00AA78E0">
            <w:pPr>
              <w:jc w:val="center"/>
              <w:rPr>
                <w:b/>
              </w:rPr>
            </w:pPr>
            <w:r w:rsidRPr="00413250">
              <w:rPr>
                <w:b/>
              </w:rPr>
              <w:t>3,75/1,2</w:t>
            </w:r>
          </w:p>
        </w:tc>
      </w:tr>
      <w:tr w:rsidR="00A144C8" w:rsidRPr="00413250" w:rsidTr="008336FD">
        <w:tc>
          <w:tcPr>
            <w:tcW w:w="1933" w:type="dxa"/>
          </w:tcPr>
          <w:p w:rsidR="00A144C8" w:rsidRPr="00413250" w:rsidRDefault="00A144C8" w:rsidP="00AA78E0">
            <w:pPr>
              <w:spacing w:line="240" w:lineRule="auto"/>
              <w:jc w:val="center"/>
              <w:rPr>
                <w:color w:val="000000"/>
              </w:rPr>
            </w:pPr>
            <w:r w:rsidRPr="00413250">
              <w:rPr>
                <w:color w:val="000000"/>
              </w:rPr>
              <w:t>1.1</w:t>
            </w:r>
          </w:p>
        </w:tc>
        <w:tc>
          <w:tcPr>
            <w:tcW w:w="4710" w:type="dxa"/>
          </w:tcPr>
          <w:p w:rsidR="00A144C8" w:rsidRPr="00413250" w:rsidRDefault="00A144C8" w:rsidP="00AA78E0">
            <w:pPr>
              <w:spacing w:line="240" w:lineRule="auto"/>
              <w:ind w:left="51"/>
              <w:rPr>
                <w:color w:val="000000"/>
              </w:rPr>
            </w:pPr>
            <w:r w:rsidRPr="00413250">
              <w:rPr>
                <w:color w:val="000000"/>
              </w:rPr>
              <w:t>зона обслуживания и деловой активности местного значения (Ц-1)</w:t>
            </w:r>
          </w:p>
        </w:tc>
        <w:tc>
          <w:tcPr>
            <w:tcW w:w="2928" w:type="dxa"/>
          </w:tcPr>
          <w:p w:rsidR="00A144C8" w:rsidRPr="00413250" w:rsidRDefault="00A144C8" w:rsidP="00AA78E0">
            <w:pPr>
              <w:jc w:val="center"/>
            </w:pPr>
            <w:r w:rsidRPr="00413250">
              <w:t>3,75</w:t>
            </w:r>
          </w:p>
        </w:tc>
      </w:tr>
      <w:tr w:rsidR="00A144C8" w:rsidRPr="00413250" w:rsidTr="008336FD">
        <w:tc>
          <w:tcPr>
            <w:tcW w:w="1933" w:type="dxa"/>
          </w:tcPr>
          <w:p w:rsidR="00A144C8" w:rsidRPr="00413250" w:rsidRDefault="00A144C8" w:rsidP="00AA78E0">
            <w:pPr>
              <w:spacing w:line="240" w:lineRule="auto"/>
              <w:jc w:val="center"/>
              <w:rPr>
                <w:b/>
                <w:color w:val="000000"/>
              </w:rPr>
            </w:pPr>
            <w:r w:rsidRPr="00413250">
              <w:rPr>
                <w:b/>
                <w:color w:val="000000"/>
              </w:rPr>
              <w:t>2.</w:t>
            </w:r>
          </w:p>
        </w:tc>
        <w:tc>
          <w:tcPr>
            <w:tcW w:w="4710" w:type="dxa"/>
          </w:tcPr>
          <w:p w:rsidR="00A144C8" w:rsidRPr="00413250" w:rsidRDefault="00A144C8" w:rsidP="00AA78E0">
            <w:pPr>
              <w:spacing w:line="240" w:lineRule="auto"/>
              <w:ind w:left="51"/>
              <w:rPr>
                <w:color w:val="000000"/>
              </w:rPr>
            </w:pPr>
            <w:r w:rsidRPr="00413250">
              <w:rPr>
                <w:b/>
                <w:color w:val="000000"/>
              </w:rPr>
              <w:t>Специальные обслуживающие и деловые зоны для объектов с большими земельными участками (ЦС)</w:t>
            </w:r>
          </w:p>
        </w:tc>
        <w:tc>
          <w:tcPr>
            <w:tcW w:w="2928" w:type="dxa"/>
          </w:tcPr>
          <w:p w:rsidR="00A144C8" w:rsidRPr="00413250" w:rsidRDefault="00A144C8" w:rsidP="00AA78E0">
            <w:pPr>
              <w:jc w:val="center"/>
            </w:pPr>
          </w:p>
          <w:p w:rsidR="00A144C8" w:rsidRPr="00413250" w:rsidRDefault="00A144C8" w:rsidP="00AA78E0">
            <w:pPr>
              <w:jc w:val="center"/>
              <w:rPr>
                <w:b/>
              </w:rPr>
            </w:pPr>
            <w:r w:rsidRPr="00413250">
              <w:rPr>
                <w:b/>
              </w:rPr>
              <w:t>2,92/0,9</w:t>
            </w:r>
          </w:p>
        </w:tc>
      </w:tr>
      <w:tr w:rsidR="00A144C8" w:rsidRPr="00413250" w:rsidTr="008336FD">
        <w:tc>
          <w:tcPr>
            <w:tcW w:w="1933" w:type="dxa"/>
          </w:tcPr>
          <w:p w:rsidR="00A144C8" w:rsidRPr="00413250" w:rsidRDefault="00A144C8" w:rsidP="00AA78E0">
            <w:pPr>
              <w:spacing w:line="240" w:lineRule="auto"/>
              <w:jc w:val="center"/>
              <w:rPr>
                <w:color w:val="000000"/>
              </w:rPr>
            </w:pPr>
            <w:r w:rsidRPr="00413250">
              <w:rPr>
                <w:color w:val="000000"/>
              </w:rPr>
              <w:t>2.1</w:t>
            </w:r>
          </w:p>
        </w:tc>
        <w:tc>
          <w:tcPr>
            <w:tcW w:w="4710" w:type="dxa"/>
          </w:tcPr>
          <w:p w:rsidR="00A144C8" w:rsidRPr="00413250" w:rsidRDefault="00A144C8" w:rsidP="00AA78E0">
            <w:pPr>
              <w:spacing w:line="240" w:lineRule="auto"/>
              <w:ind w:left="51"/>
              <w:rPr>
                <w:color w:val="000000"/>
              </w:rPr>
            </w:pPr>
            <w:r w:rsidRPr="00413250">
              <w:rPr>
                <w:color w:val="000000"/>
              </w:rPr>
              <w:t>зона образовательных учреждений (ЦС-1)</w:t>
            </w:r>
          </w:p>
        </w:tc>
        <w:tc>
          <w:tcPr>
            <w:tcW w:w="2928" w:type="dxa"/>
          </w:tcPr>
          <w:p w:rsidR="00A144C8" w:rsidRPr="00413250" w:rsidRDefault="00A144C8" w:rsidP="00AA78E0">
            <w:pPr>
              <w:jc w:val="center"/>
            </w:pPr>
            <w:r w:rsidRPr="00413250">
              <w:t>1,27</w:t>
            </w:r>
          </w:p>
        </w:tc>
      </w:tr>
      <w:tr w:rsidR="00A144C8" w:rsidRPr="00413250" w:rsidTr="008336FD">
        <w:tc>
          <w:tcPr>
            <w:tcW w:w="1933" w:type="dxa"/>
          </w:tcPr>
          <w:p w:rsidR="00A144C8" w:rsidRPr="00413250" w:rsidRDefault="00A144C8" w:rsidP="00AA78E0">
            <w:pPr>
              <w:spacing w:line="240" w:lineRule="auto"/>
              <w:jc w:val="center"/>
              <w:rPr>
                <w:color w:val="000000"/>
              </w:rPr>
            </w:pPr>
            <w:r w:rsidRPr="00413250">
              <w:rPr>
                <w:color w:val="000000"/>
              </w:rPr>
              <w:t>2.2</w:t>
            </w:r>
          </w:p>
        </w:tc>
        <w:tc>
          <w:tcPr>
            <w:tcW w:w="4710" w:type="dxa"/>
          </w:tcPr>
          <w:p w:rsidR="00A144C8" w:rsidRPr="00413250" w:rsidRDefault="00A144C8" w:rsidP="00AA78E0">
            <w:pPr>
              <w:spacing w:line="240" w:lineRule="auto"/>
              <w:ind w:left="51"/>
              <w:rPr>
                <w:color w:val="000000"/>
              </w:rPr>
            </w:pPr>
            <w:r w:rsidRPr="00413250">
              <w:rPr>
                <w:color w:val="000000"/>
              </w:rPr>
              <w:t>зона учреждений здравоохранения (ЦС-2)</w:t>
            </w:r>
          </w:p>
        </w:tc>
        <w:tc>
          <w:tcPr>
            <w:tcW w:w="2928" w:type="dxa"/>
          </w:tcPr>
          <w:p w:rsidR="00A144C8" w:rsidRPr="00413250" w:rsidRDefault="00A144C8" w:rsidP="00AA78E0">
            <w:pPr>
              <w:jc w:val="center"/>
            </w:pPr>
            <w:r w:rsidRPr="00413250">
              <w:t>-</w:t>
            </w:r>
          </w:p>
        </w:tc>
      </w:tr>
      <w:tr w:rsidR="00A144C8" w:rsidRPr="00413250" w:rsidTr="008336FD">
        <w:tc>
          <w:tcPr>
            <w:tcW w:w="1933" w:type="dxa"/>
          </w:tcPr>
          <w:p w:rsidR="00A144C8" w:rsidRPr="00413250" w:rsidRDefault="00A144C8" w:rsidP="00AA78E0">
            <w:pPr>
              <w:spacing w:line="240" w:lineRule="auto"/>
              <w:jc w:val="center"/>
              <w:rPr>
                <w:color w:val="000000"/>
              </w:rPr>
            </w:pPr>
            <w:r w:rsidRPr="00413250">
              <w:rPr>
                <w:color w:val="000000"/>
              </w:rPr>
              <w:t>2.3</w:t>
            </w:r>
          </w:p>
        </w:tc>
        <w:tc>
          <w:tcPr>
            <w:tcW w:w="4710" w:type="dxa"/>
          </w:tcPr>
          <w:p w:rsidR="00A144C8" w:rsidRPr="00413250" w:rsidRDefault="00A144C8" w:rsidP="00AA78E0">
            <w:pPr>
              <w:spacing w:line="240" w:lineRule="auto"/>
              <w:ind w:left="51"/>
              <w:rPr>
                <w:color w:val="000000"/>
              </w:rPr>
            </w:pPr>
            <w:r w:rsidRPr="00413250">
              <w:rPr>
                <w:color w:val="000000"/>
              </w:rPr>
              <w:t>зона культовых сооружений (ЦС-3)</w:t>
            </w:r>
          </w:p>
        </w:tc>
        <w:tc>
          <w:tcPr>
            <w:tcW w:w="2928" w:type="dxa"/>
          </w:tcPr>
          <w:p w:rsidR="00A144C8" w:rsidRPr="00413250" w:rsidRDefault="00A144C8" w:rsidP="00AA78E0">
            <w:pPr>
              <w:jc w:val="center"/>
            </w:pPr>
            <w:r w:rsidRPr="00413250">
              <w:t>-</w:t>
            </w:r>
          </w:p>
        </w:tc>
      </w:tr>
      <w:tr w:rsidR="00A144C8" w:rsidRPr="00413250" w:rsidTr="008336FD">
        <w:tc>
          <w:tcPr>
            <w:tcW w:w="1933" w:type="dxa"/>
          </w:tcPr>
          <w:p w:rsidR="00A144C8" w:rsidRPr="00413250" w:rsidRDefault="00A144C8" w:rsidP="00AA78E0">
            <w:pPr>
              <w:spacing w:line="240" w:lineRule="auto"/>
              <w:jc w:val="center"/>
              <w:rPr>
                <w:color w:val="000000"/>
              </w:rPr>
            </w:pPr>
            <w:r w:rsidRPr="00413250">
              <w:rPr>
                <w:color w:val="000000"/>
              </w:rPr>
              <w:t>2.4</w:t>
            </w:r>
          </w:p>
        </w:tc>
        <w:tc>
          <w:tcPr>
            <w:tcW w:w="4710" w:type="dxa"/>
          </w:tcPr>
          <w:p w:rsidR="00A144C8" w:rsidRPr="00413250" w:rsidRDefault="00A144C8" w:rsidP="00AA78E0">
            <w:pPr>
              <w:spacing w:line="240" w:lineRule="auto"/>
              <w:ind w:left="51"/>
              <w:rPr>
                <w:color w:val="000000"/>
              </w:rPr>
            </w:pPr>
            <w:r w:rsidRPr="00413250">
              <w:rPr>
                <w:noProof/>
                <w:color w:val="000000"/>
              </w:rPr>
              <w:t>земли культурно-зрелищных и зрелищно спортивных учреждений (ЦС-4)</w:t>
            </w:r>
          </w:p>
        </w:tc>
        <w:tc>
          <w:tcPr>
            <w:tcW w:w="2928" w:type="dxa"/>
          </w:tcPr>
          <w:p w:rsidR="00A144C8" w:rsidRPr="00413250" w:rsidRDefault="00A144C8" w:rsidP="00AA78E0">
            <w:pPr>
              <w:jc w:val="center"/>
            </w:pPr>
            <w:r w:rsidRPr="00413250">
              <w:t>1,65</w:t>
            </w:r>
          </w:p>
        </w:tc>
      </w:tr>
      <w:tr w:rsidR="00A144C8" w:rsidRPr="00413250" w:rsidTr="008336FD">
        <w:tc>
          <w:tcPr>
            <w:tcW w:w="1933" w:type="dxa"/>
          </w:tcPr>
          <w:p w:rsidR="00A144C8" w:rsidRPr="00413250" w:rsidRDefault="00A144C8" w:rsidP="00AA78E0">
            <w:pPr>
              <w:spacing w:line="240" w:lineRule="auto"/>
              <w:jc w:val="center"/>
              <w:rPr>
                <w:color w:val="000000"/>
              </w:rPr>
            </w:pPr>
            <w:r w:rsidRPr="00413250">
              <w:rPr>
                <w:color w:val="000000"/>
              </w:rPr>
              <w:t>2.5</w:t>
            </w:r>
          </w:p>
        </w:tc>
        <w:tc>
          <w:tcPr>
            <w:tcW w:w="4710" w:type="dxa"/>
          </w:tcPr>
          <w:p w:rsidR="00A144C8" w:rsidRPr="00413250" w:rsidRDefault="00A144C8" w:rsidP="00AA78E0">
            <w:pPr>
              <w:spacing w:line="240" w:lineRule="auto"/>
              <w:ind w:left="51"/>
              <w:rPr>
                <w:color w:val="000000"/>
              </w:rPr>
            </w:pPr>
            <w:r w:rsidRPr="00413250">
              <w:rPr>
                <w:color w:val="000000"/>
              </w:rPr>
              <w:t>зона общественного центра (ЦС-5)</w:t>
            </w:r>
          </w:p>
        </w:tc>
        <w:tc>
          <w:tcPr>
            <w:tcW w:w="2928" w:type="dxa"/>
          </w:tcPr>
          <w:p w:rsidR="00A144C8" w:rsidRPr="00413250" w:rsidRDefault="00A144C8" w:rsidP="00AA78E0">
            <w:pPr>
              <w:jc w:val="center"/>
            </w:pPr>
            <w:r w:rsidRPr="00413250">
              <w:t>-</w:t>
            </w:r>
          </w:p>
        </w:tc>
      </w:tr>
      <w:tr w:rsidR="00A144C8" w:rsidRPr="00413250" w:rsidTr="008336FD">
        <w:tc>
          <w:tcPr>
            <w:tcW w:w="1933" w:type="dxa"/>
          </w:tcPr>
          <w:p w:rsidR="00A144C8" w:rsidRPr="00413250" w:rsidRDefault="00A144C8" w:rsidP="00AA78E0">
            <w:pPr>
              <w:spacing w:line="240" w:lineRule="auto"/>
              <w:jc w:val="center"/>
              <w:rPr>
                <w:color w:val="000000"/>
              </w:rPr>
            </w:pPr>
            <w:r w:rsidRPr="00413250">
              <w:rPr>
                <w:color w:val="000000"/>
              </w:rPr>
              <w:t>2.6</w:t>
            </w:r>
          </w:p>
        </w:tc>
        <w:tc>
          <w:tcPr>
            <w:tcW w:w="4710" w:type="dxa"/>
          </w:tcPr>
          <w:p w:rsidR="00A144C8" w:rsidRPr="00413250" w:rsidRDefault="00A144C8" w:rsidP="00AA78E0">
            <w:pPr>
              <w:spacing w:line="240" w:lineRule="auto"/>
              <w:ind w:left="51"/>
              <w:rPr>
                <w:color w:val="000000"/>
              </w:rPr>
            </w:pPr>
            <w:r w:rsidRPr="00413250">
              <w:rPr>
                <w:color w:val="000000"/>
              </w:rPr>
              <w:t>зона обслуживания транспорта (ЦС-6)</w:t>
            </w:r>
          </w:p>
        </w:tc>
        <w:tc>
          <w:tcPr>
            <w:tcW w:w="2928" w:type="dxa"/>
          </w:tcPr>
          <w:p w:rsidR="00A144C8" w:rsidRPr="00413250" w:rsidRDefault="00A144C8" w:rsidP="00AA78E0">
            <w:pPr>
              <w:jc w:val="center"/>
            </w:pPr>
            <w:r w:rsidRPr="00413250">
              <w:t>-</w:t>
            </w:r>
          </w:p>
        </w:tc>
      </w:tr>
      <w:tr w:rsidR="00A144C8" w:rsidRPr="00413250" w:rsidTr="008336FD">
        <w:tc>
          <w:tcPr>
            <w:tcW w:w="1933" w:type="dxa"/>
          </w:tcPr>
          <w:p w:rsidR="00A144C8" w:rsidRPr="00413250" w:rsidRDefault="00A144C8" w:rsidP="00AA78E0">
            <w:pPr>
              <w:spacing w:line="240" w:lineRule="auto"/>
              <w:jc w:val="center"/>
              <w:rPr>
                <w:b/>
                <w:color w:val="000000"/>
              </w:rPr>
            </w:pPr>
            <w:r w:rsidRPr="00413250">
              <w:rPr>
                <w:b/>
                <w:color w:val="000000"/>
              </w:rPr>
              <w:t>3</w:t>
            </w:r>
          </w:p>
        </w:tc>
        <w:tc>
          <w:tcPr>
            <w:tcW w:w="4710" w:type="dxa"/>
          </w:tcPr>
          <w:p w:rsidR="00A144C8" w:rsidRPr="00413250" w:rsidRDefault="00A144C8" w:rsidP="00AA78E0">
            <w:pPr>
              <w:spacing w:line="240" w:lineRule="auto"/>
              <w:ind w:left="51"/>
              <w:rPr>
                <w:color w:val="000000"/>
              </w:rPr>
            </w:pPr>
            <w:r w:rsidRPr="00413250">
              <w:rPr>
                <w:b/>
                <w:color w:val="000000"/>
              </w:rPr>
              <w:t>Жилые зоны (Ж)</w:t>
            </w:r>
          </w:p>
        </w:tc>
        <w:tc>
          <w:tcPr>
            <w:tcW w:w="2928" w:type="dxa"/>
          </w:tcPr>
          <w:p w:rsidR="00A144C8" w:rsidRPr="00413250" w:rsidRDefault="00A144C8" w:rsidP="00AA78E0">
            <w:pPr>
              <w:jc w:val="center"/>
              <w:rPr>
                <w:b/>
              </w:rPr>
            </w:pPr>
            <w:r w:rsidRPr="00413250">
              <w:rPr>
                <w:b/>
              </w:rPr>
              <w:t>163,3/53,0</w:t>
            </w:r>
          </w:p>
        </w:tc>
      </w:tr>
      <w:tr w:rsidR="00A144C8" w:rsidRPr="00413250" w:rsidTr="008336FD">
        <w:tc>
          <w:tcPr>
            <w:tcW w:w="1933" w:type="dxa"/>
          </w:tcPr>
          <w:p w:rsidR="00A144C8" w:rsidRPr="00413250" w:rsidRDefault="00A144C8" w:rsidP="00AA78E0">
            <w:pPr>
              <w:spacing w:line="240" w:lineRule="auto"/>
              <w:jc w:val="center"/>
              <w:rPr>
                <w:color w:val="000000"/>
              </w:rPr>
            </w:pPr>
            <w:r w:rsidRPr="00413250">
              <w:rPr>
                <w:color w:val="000000"/>
              </w:rPr>
              <w:t>3.1</w:t>
            </w:r>
          </w:p>
        </w:tc>
        <w:tc>
          <w:tcPr>
            <w:tcW w:w="4710" w:type="dxa"/>
          </w:tcPr>
          <w:p w:rsidR="00A144C8" w:rsidRPr="00413250" w:rsidRDefault="00A144C8" w:rsidP="00AA78E0">
            <w:pPr>
              <w:spacing w:line="240" w:lineRule="auto"/>
              <w:ind w:left="51"/>
              <w:rPr>
                <w:color w:val="000000"/>
              </w:rPr>
            </w:pPr>
            <w:r w:rsidRPr="00413250">
              <w:rPr>
                <w:color w:val="000000"/>
              </w:rPr>
              <w:t>зона индивидуальной усадебной жилой застройки (Ж-1)</w:t>
            </w:r>
          </w:p>
        </w:tc>
        <w:tc>
          <w:tcPr>
            <w:tcW w:w="2928" w:type="dxa"/>
          </w:tcPr>
          <w:p w:rsidR="00A144C8" w:rsidRPr="00413250" w:rsidRDefault="00A144C8" w:rsidP="00AA78E0">
            <w:pPr>
              <w:jc w:val="center"/>
            </w:pPr>
            <w:r w:rsidRPr="00413250">
              <w:t>163,3</w:t>
            </w:r>
          </w:p>
        </w:tc>
      </w:tr>
      <w:tr w:rsidR="00A144C8" w:rsidRPr="00413250" w:rsidTr="008336FD">
        <w:tc>
          <w:tcPr>
            <w:tcW w:w="1933" w:type="dxa"/>
          </w:tcPr>
          <w:p w:rsidR="00A144C8" w:rsidRPr="00413250" w:rsidRDefault="00A144C8" w:rsidP="00AA78E0">
            <w:pPr>
              <w:spacing w:line="240" w:lineRule="auto"/>
              <w:jc w:val="center"/>
              <w:rPr>
                <w:color w:val="000000"/>
              </w:rPr>
            </w:pPr>
            <w:r w:rsidRPr="00413250">
              <w:rPr>
                <w:color w:val="000000"/>
              </w:rPr>
              <w:t>3.2</w:t>
            </w:r>
          </w:p>
        </w:tc>
        <w:tc>
          <w:tcPr>
            <w:tcW w:w="4710" w:type="dxa"/>
          </w:tcPr>
          <w:p w:rsidR="00A144C8" w:rsidRPr="00413250" w:rsidRDefault="00A144C8" w:rsidP="00AA78E0">
            <w:pPr>
              <w:spacing w:line="240" w:lineRule="auto"/>
              <w:ind w:left="51"/>
              <w:rPr>
                <w:color w:val="000000"/>
              </w:rPr>
            </w:pPr>
            <w:r w:rsidRPr="00413250">
              <w:rPr>
                <w:color w:val="000000"/>
              </w:rPr>
              <w:t xml:space="preserve">зона малоэтажной смешанной жилой </w:t>
            </w:r>
            <w:r w:rsidRPr="00413250">
              <w:rPr>
                <w:color w:val="000000"/>
              </w:rPr>
              <w:lastRenderedPageBreak/>
              <w:t>застройки в 1-2 этажа (Ж-2)</w:t>
            </w:r>
          </w:p>
        </w:tc>
        <w:tc>
          <w:tcPr>
            <w:tcW w:w="2928" w:type="dxa"/>
          </w:tcPr>
          <w:p w:rsidR="00A144C8" w:rsidRPr="00413250" w:rsidRDefault="00A144C8" w:rsidP="00AA78E0">
            <w:pPr>
              <w:jc w:val="center"/>
            </w:pPr>
            <w:r w:rsidRPr="00413250">
              <w:lastRenderedPageBreak/>
              <w:t>-</w:t>
            </w:r>
          </w:p>
        </w:tc>
      </w:tr>
      <w:tr w:rsidR="00A144C8" w:rsidRPr="00413250" w:rsidTr="008336FD">
        <w:tc>
          <w:tcPr>
            <w:tcW w:w="1933" w:type="dxa"/>
          </w:tcPr>
          <w:p w:rsidR="00A144C8" w:rsidRPr="00413250" w:rsidRDefault="00A144C8" w:rsidP="00AA78E0">
            <w:pPr>
              <w:spacing w:line="240" w:lineRule="auto"/>
              <w:jc w:val="center"/>
              <w:rPr>
                <w:b/>
                <w:color w:val="000000"/>
              </w:rPr>
            </w:pPr>
            <w:r w:rsidRPr="00413250">
              <w:rPr>
                <w:b/>
                <w:color w:val="000000"/>
              </w:rPr>
              <w:lastRenderedPageBreak/>
              <w:t>4</w:t>
            </w:r>
          </w:p>
        </w:tc>
        <w:tc>
          <w:tcPr>
            <w:tcW w:w="4710" w:type="dxa"/>
          </w:tcPr>
          <w:p w:rsidR="00A144C8" w:rsidRPr="00413250" w:rsidRDefault="00A144C8" w:rsidP="00AA78E0">
            <w:pPr>
              <w:spacing w:line="240" w:lineRule="auto"/>
              <w:ind w:left="51"/>
              <w:rPr>
                <w:b/>
                <w:color w:val="000000"/>
              </w:rPr>
            </w:pPr>
            <w:r w:rsidRPr="00413250">
              <w:rPr>
                <w:b/>
                <w:color w:val="000000"/>
              </w:rPr>
              <w:t>Производственные и коммунальные зоны (ПК)</w:t>
            </w:r>
          </w:p>
        </w:tc>
        <w:tc>
          <w:tcPr>
            <w:tcW w:w="2928" w:type="dxa"/>
          </w:tcPr>
          <w:p w:rsidR="00A144C8" w:rsidRPr="00413250" w:rsidRDefault="00A144C8" w:rsidP="00AA78E0">
            <w:pPr>
              <w:spacing w:line="240" w:lineRule="auto"/>
              <w:jc w:val="center"/>
              <w:rPr>
                <w:b/>
                <w:color w:val="000000"/>
              </w:rPr>
            </w:pPr>
            <w:r w:rsidRPr="00413250">
              <w:rPr>
                <w:b/>
                <w:color w:val="000000"/>
              </w:rPr>
              <w:t>38,8/12,5</w:t>
            </w:r>
          </w:p>
        </w:tc>
      </w:tr>
      <w:tr w:rsidR="00A144C8" w:rsidRPr="00413250" w:rsidTr="008336FD">
        <w:tc>
          <w:tcPr>
            <w:tcW w:w="1933" w:type="dxa"/>
          </w:tcPr>
          <w:p w:rsidR="00A144C8" w:rsidRPr="00413250" w:rsidRDefault="00A144C8" w:rsidP="00AA78E0">
            <w:pPr>
              <w:spacing w:line="240" w:lineRule="auto"/>
              <w:jc w:val="center"/>
              <w:rPr>
                <w:color w:val="000000"/>
              </w:rPr>
            </w:pPr>
            <w:r w:rsidRPr="00413250">
              <w:rPr>
                <w:b/>
                <w:color w:val="000000"/>
              </w:rPr>
              <w:t>5</w:t>
            </w:r>
          </w:p>
        </w:tc>
        <w:tc>
          <w:tcPr>
            <w:tcW w:w="4710" w:type="dxa"/>
          </w:tcPr>
          <w:p w:rsidR="00A144C8" w:rsidRPr="00413250" w:rsidRDefault="00A144C8" w:rsidP="00AA78E0">
            <w:pPr>
              <w:spacing w:line="240" w:lineRule="auto"/>
              <w:ind w:left="51"/>
              <w:rPr>
                <w:b/>
                <w:color w:val="000000"/>
              </w:rPr>
            </w:pPr>
            <w:r w:rsidRPr="00413250">
              <w:rPr>
                <w:b/>
                <w:color w:val="000000"/>
              </w:rPr>
              <w:t>Зоны сельскохозяйственного назначения (СХ)</w:t>
            </w:r>
          </w:p>
        </w:tc>
        <w:tc>
          <w:tcPr>
            <w:tcW w:w="2928" w:type="dxa"/>
          </w:tcPr>
          <w:p w:rsidR="00A144C8" w:rsidRPr="00413250" w:rsidRDefault="00A144C8" w:rsidP="00AA78E0">
            <w:pPr>
              <w:spacing w:line="240" w:lineRule="auto"/>
              <w:jc w:val="center"/>
              <w:rPr>
                <w:b/>
                <w:color w:val="000000"/>
              </w:rPr>
            </w:pPr>
            <w:r w:rsidRPr="00413250">
              <w:rPr>
                <w:b/>
                <w:color w:val="000000"/>
              </w:rPr>
              <w:t>-</w:t>
            </w:r>
          </w:p>
        </w:tc>
      </w:tr>
      <w:tr w:rsidR="00A144C8" w:rsidRPr="00413250" w:rsidTr="008336FD">
        <w:tc>
          <w:tcPr>
            <w:tcW w:w="1933" w:type="dxa"/>
          </w:tcPr>
          <w:p w:rsidR="00A144C8" w:rsidRPr="00413250" w:rsidRDefault="00A144C8" w:rsidP="00AA78E0">
            <w:pPr>
              <w:spacing w:line="240" w:lineRule="auto"/>
              <w:jc w:val="center"/>
              <w:rPr>
                <w:b/>
                <w:color w:val="000000"/>
              </w:rPr>
            </w:pPr>
            <w:r w:rsidRPr="00413250">
              <w:rPr>
                <w:b/>
                <w:color w:val="000000"/>
              </w:rPr>
              <w:t>6</w:t>
            </w:r>
          </w:p>
        </w:tc>
        <w:tc>
          <w:tcPr>
            <w:tcW w:w="4710" w:type="dxa"/>
          </w:tcPr>
          <w:p w:rsidR="00A144C8" w:rsidRPr="00413250" w:rsidRDefault="00A144C8" w:rsidP="00AA78E0">
            <w:pPr>
              <w:spacing w:line="240" w:lineRule="auto"/>
              <w:ind w:left="51"/>
              <w:rPr>
                <w:b/>
                <w:color w:val="000000"/>
              </w:rPr>
            </w:pPr>
            <w:r w:rsidRPr="00413250">
              <w:rPr>
                <w:b/>
                <w:color w:val="000000"/>
              </w:rPr>
              <w:t>Зоны транспортной инфраструктуры (Т)</w:t>
            </w:r>
          </w:p>
        </w:tc>
        <w:tc>
          <w:tcPr>
            <w:tcW w:w="2928" w:type="dxa"/>
          </w:tcPr>
          <w:p w:rsidR="00A144C8" w:rsidRPr="00413250" w:rsidRDefault="00A144C8" w:rsidP="00AA78E0">
            <w:pPr>
              <w:spacing w:line="240" w:lineRule="auto"/>
              <w:jc w:val="center"/>
              <w:rPr>
                <w:b/>
                <w:color w:val="000000"/>
              </w:rPr>
            </w:pPr>
            <w:r w:rsidRPr="00413250">
              <w:rPr>
                <w:b/>
                <w:color w:val="000000"/>
              </w:rPr>
              <w:t>23,14/7,5</w:t>
            </w:r>
          </w:p>
        </w:tc>
      </w:tr>
      <w:tr w:rsidR="00A144C8" w:rsidRPr="00413250" w:rsidTr="008336FD">
        <w:tc>
          <w:tcPr>
            <w:tcW w:w="1933" w:type="dxa"/>
          </w:tcPr>
          <w:p w:rsidR="00A144C8" w:rsidRPr="00413250" w:rsidRDefault="00A144C8" w:rsidP="00AA78E0">
            <w:pPr>
              <w:spacing w:line="240" w:lineRule="auto"/>
              <w:jc w:val="center"/>
              <w:rPr>
                <w:b/>
                <w:color w:val="000000"/>
              </w:rPr>
            </w:pPr>
            <w:r w:rsidRPr="00413250">
              <w:rPr>
                <w:b/>
                <w:color w:val="000000"/>
              </w:rPr>
              <w:t>7</w:t>
            </w:r>
          </w:p>
        </w:tc>
        <w:tc>
          <w:tcPr>
            <w:tcW w:w="4710" w:type="dxa"/>
          </w:tcPr>
          <w:p w:rsidR="00A144C8" w:rsidRPr="00413250" w:rsidRDefault="00A144C8" w:rsidP="00AA78E0">
            <w:pPr>
              <w:spacing w:line="240" w:lineRule="auto"/>
              <w:ind w:left="51"/>
              <w:rPr>
                <w:b/>
                <w:color w:val="000000"/>
              </w:rPr>
            </w:pPr>
            <w:r w:rsidRPr="00413250">
              <w:rPr>
                <w:b/>
                <w:color w:val="000000"/>
              </w:rPr>
              <w:t>Зоны специального назначения (С)</w:t>
            </w:r>
          </w:p>
        </w:tc>
        <w:tc>
          <w:tcPr>
            <w:tcW w:w="2928" w:type="dxa"/>
          </w:tcPr>
          <w:p w:rsidR="00A144C8" w:rsidRPr="00413250" w:rsidRDefault="00A144C8" w:rsidP="00AA78E0">
            <w:pPr>
              <w:spacing w:line="240" w:lineRule="auto"/>
              <w:jc w:val="center"/>
              <w:rPr>
                <w:b/>
                <w:color w:val="000000"/>
              </w:rPr>
            </w:pPr>
            <w:r w:rsidRPr="00413250">
              <w:rPr>
                <w:b/>
                <w:color w:val="000000"/>
              </w:rPr>
              <w:t>1,83/0,59</w:t>
            </w:r>
          </w:p>
        </w:tc>
      </w:tr>
      <w:tr w:rsidR="00A144C8" w:rsidRPr="00413250" w:rsidTr="008336FD">
        <w:tc>
          <w:tcPr>
            <w:tcW w:w="1933" w:type="dxa"/>
          </w:tcPr>
          <w:p w:rsidR="00A144C8" w:rsidRPr="00413250" w:rsidRDefault="00A144C8" w:rsidP="00AA78E0">
            <w:pPr>
              <w:spacing w:line="240" w:lineRule="auto"/>
              <w:jc w:val="center"/>
              <w:rPr>
                <w:color w:val="000000"/>
              </w:rPr>
            </w:pPr>
            <w:r w:rsidRPr="00413250">
              <w:rPr>
                <w:color w:val="000000"/>
              </w:rPr>
              <w:t>7.1</w:t>
            </w:r>
          </w:p>
        </w:tc>
        <w:tc>
          <w:tcPr>
            <w:tcW w:w="4710" w:type="dxa"/>
          </w:tcPr>
          <w:p w:rsidR="00A144C8" w:rsidRPr="00413250" w:rsidRDefault="00A144C8" w:rsidP="00AA78E0">
            <w:pPr>
              <w:spacing w:line="240" w:lineRule="auto"/>
              <w:ind w:left="51"/>
              <w:rPr>
                <w:color w:val="000000"/>
              </w:rPr>
            </w:pPr>
            <w:r w:rsidRPr="00413250">
              <w:rPr>
                <w:color w:val="000000"/>
              </w:rPr>
              <w:t>зона кладбищ (С-1)</w:t>
            </w:r>
          </w:p>
        </w:tc>
        <w:tc>
          <w:tcPr>
            <w:tcW w:w="2928" w:type="dxa"/>
          </w:tcPr>
          <w:p w:rsidR="00A144C8" w:rsidRPr="00413250" w:rsidRDefault="00A144C8" w:rsidP="00AA78E0">
            <w:pPr>
              <w:spacing w:line="240" w:lineRule="auto"/>
              <w:jc w:val="center"/>
              <w:rPr>
                <w:color w:val="000000"/>
              </w:rPr>
            </w:pPr>
            <w:r w:rsidRPr="00413250">
              <w:rPr>
                <w:color w:val="000000"/>
              </w:rPr>
              <w:t>1,83</w:t>
            </w:r>
          </w:p>
        </w:tc>
      </w:tr>
      <w:tr w:rsidR="00A144C8" w:rsidRPr="00413250" w:rsidTr="008336FD">
        <w:tc>
          <w:tcPr>
            <w:tcW w:w="1933" w:type="dxa"/>
          </w:tcPr>
          <w:p w:rsidR="00A144C8" w:rsidRPr="00413250" w:rsidRDefault="00A144C8" w:rsidP="00AA78E0">
            <w:pPr>
              <w:spacing w:line="240" w:lineRule="auto"/>
              <w:jc w:val="center"/>
              <w:rPr>
                <w:b/>
                <w:color w:val="000000"/>
              </w:rPr>
            </w:pPr>
            <w:r w:rsidRPr="00413250">
              <w:rPr>
                <w:b/>
                <w:color w:val="000000"/>
              </w:rPr>
              <w:t>8</w:t>
            </w:r>
          </w:p>
        </w:tc>
        <w:tc>
          <w:tcPr>
            <w:tcW w:w="4710" w:type="dxa"/>
          </w:tcPr>
          <w:p w:rsidR="00A144C8" w:rsidRPr="00413250" w:rsidRDefault="00A144C8" w:rsidP="00AA78E0">
            <w:pPr>
              <w:spacing w:line="240" w:lineRule="auto"/>
              <w:ind w:left="51"/>
              <w:rPr>
                <w:b/>
                <w:color w:val="000000"/>
              </w:rPr>
            </w:pPr>
            <w:r w:rsidRPr="00413250">
              <w:rPr>
                <w:b/>
                <w:color w:val="000000"/>
              </w:rPr>
              <w:t>Природно-рекреационные зоны (Р)</w:t>
            </w:r>
          </w:p>
        </w:tc>
        <w:tc>
          <w:tcPr>
            <w:tcW w:w="2928" w:type="dxa"/>
          </w:tcPr>
          <w:p w:rsidR="00A144C8" w:rsidRPr="00413250" w:rsidRDefault="00A144C8" w:rsidP="00AA78E0">
            <w:pPr>
              <w:spacing w:line="240" w:lineRule="auto"/>
              <w:jc w:val="center"/>
              <w:rPr>
                <w:b/>
                <w:color w:val="000000"/>
              </w:rPr>
            </w:pPr>
            <w:r w:rsidRPr="00413250">
              <w:rPr>
                <w:b/>
                <w:color w:val="000000"/>
              </w:rPr>
              <w:t>58,43/18,9</w:t>
            </w:r>
          </w:p>
        </w:tc>
      </w:tr>
      <w:tr w:rsidR="00A144C8" w:rsidRPr="00413250" w:rsidTr="008336FD">
        <w:tc>
          <w:tcPr>
            <w:tcW w:w="1933" w:type="dxa"/>
          </w:tcPr>
          <w:p w:rsidR="00A144C8" w:rsidRPr="00413250" w:rsidRDefault="00A144C8" w:rsidP="00AA78E0">
            <w:pPr>
              <w:spacing w:line="240" w:lineRule="auto"/>
              <w:jc w:val="center"/>
              <w:rPr>
                <w:color w:val="000000"/>
              </w:rPr>
            </w:pPr>
            <w:r w:rsidRPr="00413250">
              <w:rPr>
                <w:color w:val="000000"/>
              </w:rPr>
              <w:t>8.1</w:t>
            </w:r>
          </w:p>
        </w:tc>
        <w:tc>
          <w:tcPr>
            <w:tcW w:w="4710" w:type="dxa"/>
          </w:tcPr>
          <w:p w:rsidR="00A144C8" w:rsidRPr="00413250" w:rsidRDefault="00A144C8" w:rsidP="00AA78E0">
            <w:pPr>
              <w:spacing w:line="240" w:lineRule="auto"/>
              <w:ind w:left="51"/>
              <w:rPr>
                <w:color w:val="000000"/>
              </w:rPr>
            </w:pPr>
            <w:r w:rsidRPr="00413250">
              <w:rPr>
                <w:color w:val="000000"/>
              </w:rPr>
              <w:t>зона парков, скверов (Р-1)</w:t>
            </w:r>
          </w:p>
        </w:tc>
        <w:tc>
          <w:tcPr>
            <w:tcW w:w="2928" w:type="dxa"/>
          </w:tcPr>
          <w:p w:rsidR="00A144C8" w:rsidRPr="00413250" w:rsidRDefault="00A144C8" w:rsidP="00AA78E0">
            <w:pPr>
              <w:spacing w:line="240" w:lineRule="auto"/>
              <w:jc w:val="center"/>
              <w:rPr>
                <w:color w:val="000000"/>
              </w:rPr>
            </w:pPr>
            <w:r w:rsidRPr="00413250">
              <w:rPr>
                <w:color w:val="000000"/>
              </w:rPr>
              <w:t>-</w:t>
            </w:r>
          </w:p>
        </w:tc>
      </w:tr>
      <w:tr w:rsidR="00A144C8" w:rsidRPr="00413250" w:rsidTr="008336FD">
        <w:tc>
          <w:tcPr>
            <w:tcW w:w="1933" w:type="dxa"/>
          </w:tcPr>
          <w:p w:rsidR="00A144C8" w:rsidRPr="00413250" w:rsidRDefault="00A144C8" w:rsidP="00AA78E0">
            <w:pPr>
              <w:spacing w:line="240" w:lineRule="auto"/>
              <w:jc w:val="center"/>
              <w:rPr>
                <w:color w:val="000000"/>
              </w:rPr>
            </w:pPr>
            <w:r w:rsidRPr="00413250">
              <w:rPr>
                <w:color w:val="000000"/>
              </w:rPr>
              <w:t>8.2</w:t>
            </w:r>
          </w:p>
        </w:tc>
        <w:tc>
          <w:tcPr>
            <w:tcW w:w="4710" w:type="dxa"/>
          </w:tcPr>
          <w:p w:rsidR="00A144C8" w:rsidRPr="00413250" w:rsidRDefault="00A144C8" w:rsidP="00AA78E0">
            <w:pPr>
              <w:spacing w:line="240" w:lineRule="auto"/>
              <w:ind w:left="51"/>
              <w:rPr>
                <w:color w:val="000000"/>
              </w:rPr>
            </w:pPr>
            <w:r w:rsidRPr="00413250">
              <w:rPr>
                <w:color w:val="000000"/>
              </w:rPr>
              <w:t>зона природного ландшафта (Р-2)</w:t>
            </w:r>
          </w:p>
        </w:tc>
        <w:tc>
          <w:tcPr>
            <w:tcW w:w="2928" w:type="dxa"/>
          </w:tcPr>
          <w:p w:rsidR="00A144C8" w:rsidRPr="00413250" w:rsidRDefault="00A144C8" w:rsidP="00AA78E0">
            <w:pPr>
              <w:spacing w:line="240" w:lineRule="auto"/>
              <w:jc w:val="center"/>
              <w:rPr>
                <w:color w:val="000000"/>
              </w:rPr>
            </w:pPr>
            <w:r w:rsidRPr="00413250">
              <w:rPr>
                <w:color w:val="000000"/>
              </w:rPr>
              <w:t>58,43</w:t>
            </w:r>
          </w:p>
        </w:tc>
      </w:tr>
      <w:tr w:rsidR="00A144C8" w:rsidRPr="00413250" w:rsidTr="008336FD">
        <w:tc>
          <w:tcPr>
            <w:tcW w:w="1933" w:type="dxa"/>
          </w:tcPr>
          <w:p w:rsidR="00A144C8" w:rsidRPr="00413250" w:rsidRDefault="00A144C8" w:rsidP="00AA78E0">
            <w:pPr>
              <w:spacing w:line="240" w:lineRule="auto"/>
              <w:jc w:val="center"/>
              <w:rPr>
                <w:color w:val="000000"/>
              </w:rPr>
            </w:pPr>
            <w:r w:rsidRPr="00413250">
              <w:rPr>
                <w:color w:val="000000"/>
              </w:rPr>
              <w:t>8.3</w:t>
            </w:r>
          </w:p>
        </w:tc>
        <w:tc>
          <w:tcPr>
            <w:tcW w:w="4710" w:type="dxa"/>
          </w:tcPr>
          <w:p w:rsidR="00A144C8" w:rsidRPr="00413250" w:rsidRDefault="00A144C8" w:rsidP="00AA78E0">
            <w:pPr>
              <w:spacing w:line="240" w:lineRule="auto"/>
              <w:ind w:left="51"/>
              <w:rPr>
                <w:color w:val="000000"/>
              </w:rPr>
            </w:pPr>
            <w:r w:rsidRPr="00413250">
              <w:rPr>
                <w:color w:val="000000"/>
              </w:rPr>
              <w:t>земли водных объектов (Р-3)</w:t>
            </w:r>
          </w:p>
        </w:tc>
        <w:tc>
          <w:tcPr>
            <w:tcW w:w="2928" w:type="dxa"/>
          </w:tcPr>
          <w:p w:rsidR="00A144C8" w:rsidRPr="00413250" w:rsidRDefault="00A144C8" w:rsidP="00AA78E0">
            <w:pPr>
              <w:spacing w:line="240" w:lineRule="auto"/>
              <w:jc w:val="center"/>
              <w:rPr>
                <w:color w:val="000000"/>
              </w:rPr>
            </w:pPr>
            <w:r w:rsidRPr="00413250">
              <w:rPr>
                <w:color w:val="000000"/>
              </w:rPr>
              <w:t>-</w:t>
            </w:r>
          </w:p>
        </w:tc>
      </w:tr>
      <w:tr w:rsidR="00A144C8" w:rsidRPr="00413250" w:rsidTr="008336FD">
        <w:tc>
          <w:tcPr>
            <w:tcW w:w="1933" w:type="dxa"/>
          </w:tcPr>
          <w:p w:rsidR="00A144C8" w:rsidRPr="00413250" w:rsidRDefault="00A144C8" w:rsidP="00AA78E0">
            <w:pPr>
              <w:spacing w:line="240" w:lineRule="auto"/>
              <w:jc w:val="center"/>
              <w:rPr>
                <w:b/>
                <w:color w:val="000000"/>
              </w:rPr>
            </w:pPr>
            <w:r w:rsidRPr="00413250">
              <w:rPr>
                <w:b/>
                <w:color w:val="000000"/>
              </w:rPr>
              <w:t>9</w:t>
            </w:r>
          </w:p>
        </w:tc>
        <w:tc>
          <w:tcPr>
            <w:tcW w:w="4710" w:type="dxa"/>
          </w:tcPr>
          <w:p w:rsidR="00A144C8" w:rsidRPr="00413250" w:rsidRDefault="00A144C8" w:rsidP="00AA78E0">
            <w:pPr>
              <w:spacing w:line="240" w:lineRule="auto"/>
              <w:ind w:left="51"/>
              <w:rPr>
                <w:b/>
                <w:color w:val="000000"/>
              </w:rPr>
            </w:pPr>
            <w:r w:rsidRPr="00413250">
              <w:rPr>
                <w:b/>
                <w:color w:val="000000"/>
              </w:rPr>
              <w:t>Зоны резервных территорий (РЗ)</w:t>
            </w:r>
          </w:p>
        </w:tc>
        <w:tc>
          <w:tcPr>
            <w:tcW w:w="2928" w:type="dxa"/>
          </w:tcPr>
          <w:p w:rsidR="00A144C8" w:rsidRPr="00413250" w:rsidRDefault="00A144C8" w:rsidP="00AA78E0">
            <w:pPr>
              <w:spacing w:line="240" w:lineRule="auto"/>
              <w:jc w:val="center"/>
              <w:rPr>
                <w:b/>
                <w:color w:val="000000"/>
              </w:rPr>
            </w:pPr>
            <w:r w:rsidRPr="00413250">
              <w:rPr>
                <w:b/>
                <w:color w:val="000000"/>
              </w:rPr>
              <w:t>14,35/4,6</w:t>
            </w:r>
          </w:p>
        </w:tc>
      </w:tr>
      <w:tr w:rsidR="00A144C8" w:rsidRPr="00413250" w:rsidTr="008336FD">
        <w:tc>
          <w:tcPr>
            <w:tcW w:w="1933" w:type="dxa"/>
          </w:tcPr>
          <w:p w:rsidR="00A144C8" w:rsidRPr="00413250" w:rsidRDefault="00A144C8" w:rsidP="00AA78E0">
            <w:pPr>
              <w:spacing w:line="240" w:lineRule="auto"/>
              <w:jc w:val="center"/>
              <w:rPr>
                <w:color w:val="000000"/>
              </w:rPr>
            </w:pPr>
          </w:p>
        </w:tc>
        <w:tc>
          <w:tcPr>
            <w:tcW w:w="4710" w:type="dxa"/>
          </w:tcPr>
          <w:p w:rsidR="00A144C8" w:rsidRPr="00413250" w:rsidRDefault="00A144C8" w:rsidP="00AA78E0">
            <w:pPr>
              <w:spacing w:line="240" w:lineRule="auto"/>
              <w:ind w:left="51"/>
              <w:rPr>
                <w:b/>
                <w:color w:val="000000"/>
              </w:rPr>
            </w:pPr>
            <w:r w:rsidRPr="00413250">
              <w:rPr>
                <w:b/>
                <w:color w:val="000000"/>
              </w:rPr>
              <w:t>Всего в границах с. Плодовитое</w:t>
            </w:r>
          </w:p>
        </w:tc>
        <w:tc>
          <w:tcPr>
            <w:tcW w:w="2928" w:type="dxa"/>
          </w:tcPr>
          <w:p w:rsidR="00A144C8" w:rsidRPr="00413250" w:rsidRDefault="00A144C8" w:rsidP="00AA78E0">
            <w:pPr>
              <w:spacing w:line="240" w:lineRule="auto"/>
              <w:jc w:val="center"/>
              <w:rPr>
                <w:b/>
                <w:color w:val="000000"/>
              </w:rPr>
            </w:pPr>
            <w:r w:rsidRPr="00413250">
              <w:rPr>
                <w:b/>
                <w:color w:val="000000"/>
              </w:rPr>
              <w:t>308,0/100,0</w:t>
            </w:r>
          </w:p>
        </w:tc>
      </w:tr>
    </w:tbl>
    <w:p w:rsidR="00A144C8" w:rsidRPr="00204441" w:rsidRDefault="00A144C8" w:rsidP="00204441">
      <w:pPr>
        <w:tabs>
          <w:tab w:val="num" w:pos="0"/>
        </w:tabs>
        <w:ind w:left="567"/>
        <w:rPr>
          <w:b/>
          <w:color w:val="000000"/>
        </w:rPr>
      </w:pPr>
    </w:p>
    <w:p w:rsidR="00A144C8" w:rsidRDefault="00A144C8" w:rsidP="00054A20">
      <w:pPr>
        <w:spacing w:line="360" w:lineRule="auto"/>
        <w:ind w:left="0" w:firstLine="567"/>
        <w:rPr>
          <w:b/>
          <w:color w:val="000000"/>
        </w:rPr>
      </w:pPr>
      <w:r w:rsidRPr="00054A20">
        <w:rPr>
          <w:b/>
          <w:color w:val="000000"/>
        </w:rPr>
        <w:t>6.</w:t>
      </w:r>
      <w:r>
        <w:rPr>
          <w:b/>
          <w:color w:val="000000"/>
        </w:rPr>
        <w:t xml:space="preserve">Градостроительное зонирование территориальных зон </w:t>
      </w:r>
      <w:r w:rsidRPr="00626A1E">
        <w:rPr>
          <w:b/>
          <w:color w:val="000000"/>
        </w:rPr>
        <w:t xml:space="preserve"> резервных территорий на площади </w:t>
      </w:r>
      <w:r>
        <w:rPr>
          <w:b/>
          <w:color w:val="000000"/>
        </w:rPr>
        <w:t>14,35</w:t>
      </w:r>
      <w:r w:rsidRPr="00626A1E">
        <w:rPr>
          <w:b/>
          <w:color w:val="000000"/>
        </w:rPr>
        <w:t xml:space="preserve">га или </w:t>
      </w:r>
      <w:r>
        <w:rPr>
          <w:b/>
          <w:color w:val="000000"/>
        </w:rPr>
        <w:t>4,6</w:t>
      </w:r>
      <w:r w:rsidRPr="00626A1E">
        <w:rPr>
          <w:b/>
          <w:color w:val="000000"/>
        </w:rPr>
        <w:t xml:space="preserve"> % должно определяться на стадии планировки их территории.</w:t>
      </w:r>
    </w:p>
    <w:p w:rsidR="00A144C8" w:rsidRPr="004861FD" w:rsidRDefault="00A144C8" w:rsidP="00054A20">
      <w:pPr>
        <w:spacing w:line="360" w:lineRule="auto"/>
        <w:ind w:left="0" w:firstLine="567"/>
        <w:rPr>
          <w:b/>
          <w:color w:val="000000"/>
        </w:rPr>
      </w:pPr>
      <w:r w:rsidRPr="004861FD">
        <w:rPr>
          <w:b/>
          <w:color w:val="000000"/>
        </w:rPr>
        <w:t>Преимущественное использование резервных территорий при их перспективной планировке целесообразно под функциональные зоны индивидуальной усадебной жилой застройки (Ж-1).</w:t>
      </w:r>
    </w:p>
    <w:p w:rsidR="00A144C8" w:rsidRDefault="00A144C8" w:rsidP="00054A20">
      <w:pPr>
        <w:ind w:firstLine="567"/>
        <w:rPr>
          <w:szCs w:val="24"/>
        </w:rPr>
      </w:pPr>
    </w:p>
    <w:p w:rsidR="00A144C8" w:rsidRPr="00D77FC5" w:rsidRDefault="00A144C8" w:rsidP="00D77FC5">
      <w:pPr>
        <w:pStyle w:val="21"/>
        <w:ind w:right="-23"/>
        <w:rPr>
          <w:rFonts w:ascii="Times New Roman" w:hAnsi="Times New Roman"/>
          <w:b/>
          <w:szCs w:val="24"/>
        </w:rPr>
      </w:pPr>
      <w:bookmarkStart w:id="85" w:name="_Toc157247908"/>
      <w:bookmarkStart w:id="86" w:name="_Toc176362890"/>
      <w:bookmarkStart w:id="87" w:name="_Toc338867561"/>
      <w:r w:rsidRPr="00D77FC5">
        <w:rPr>
          <w:rFonts w:ascii="Times New Roman" w:hAnsi="Times New Roman"/>
          <w:b/>
          <w:szCs w:val="24"/>
        </w:rPr>
        <w:t xml:space="preserve">Статья 26.1. </w:t>
      </w:r>
      <w:r w:rsidRPr="00D77FC5">
        <w:rPr>
          <w:rFonts w:ascii="Times New Roman" w:hAnsi="Times New Roman"/>
          <w:b/>
          <w:szCs w:val="24"/>
        </w:rPr>
        <w:tab/>
        <w:t xml:space="preserve">Зоны с особыми условиями использования территории, установленные для </w:t>
      </w:r>
      <w:bookmarkEnd w:id="85"/>
      <w:bookmarkEnd w:id="86"/>
      <w:proofErr w:type="spellStart"/>
      <w:r w:rsidRPr="00D77FC5">
        <w:rPr>
          <w:rFonts w:ascii="Times New Roman" w:hAnsi="Times New Roman"/>
          <w:b/>
        </w:rPr>
        <w:t>Плодовитенского</w:t>
      </w:r>
      <w:r w:rsidRPr="00D77FC5">
        <w:rPr>
          <w:rFonts w:ascii="Times New Roman" w:hAnsi="Times New Roman"/>
          <w:b/>
          <w:szCs w:val="24"/>
        </w:rPr>
        <w:t>СМО</w:t>
      </w:r>
      <w:bookmarkEnd w:id="87"/>
      <w:proofErr w:type="spellEnd"/>
      <w:r w:rsidRPr="00D77FC5">
        <w:rPr>
          <w:rFonts w:ascii="Times New Roman" w:hAnsi="Times New Roman"/>
          <w:b/>
          <w:szCs w:val="24"/>
        </w:rPr>
        <w:t>.</w:t>
      </w:r>
    </w:p>
    <w:p w:rsidR="00A144C8" w:rsidRPr="004F3262" w:rsidRDefault="00A144C8" w:rsidP="00D77FC5">
      <w:pPr>
        <w:pStyle w:val="afff"/>
        <w:tabs>
          <w:tab w:val="left" w:pos="0"/>
        </w:tabs>
        <w:suppressAutoHyphens/>
        <w:ind w:right="-23" w:firstLine="0"/>
        <w:rPr>
          <w:rFonts w:ascii="Times New Roman" w:hAnsi="Times New Roman"/>
          <w:color w:val="auto"/>
        </w:rPr>
      </w:pPr>
      <w:bookmarkStart w:id="88" w:name="_toc1172"/>
      <w:bookmarkEnd w:id="88"/>
      <w:r w:rsidRPr="004F3262">
        <w:rPr>
          <w:rFonts w:ascii="Times New Roman" w:hAnsi="Times New Roman"/>
          <w:color w:val="auto"/>
        </w:rPr>
        <w:t xml:space="preserve">1. Для территории </w:t>
      </w:r>
      <w:proofErr w:type="spellStart"/>
      <w:r>
        <w:rPr>
          <w:rFonts w:ascii="Times New Roman" w:hAnsi="Times New Roman"/>
          <w:color w:val="auto"/>
        </w:rPr>
        <w:t>Плодовитенского</w:t>
      </w:r>
      <w:r w:rsidRPr="004F3262">
        <w:rPr>
          <w:rFonts w:ascii="Times New Roman" w:hAnsi="Times New Roman"/>
          <w:color w:val="auto"/>
        </w:rPr>
        <w:t>СМО</w:t>
      </w:r>
      <w:proofErr w:type="spellEnd"/>
      <w:r w:rsidRPr="004F3262">
        <w:rPr>
          <w:rFonts w:ascii="Times New Roman" w:hAnsi="Times New Roman"/>
          <w:color w:val="auto"/>
        </w:rPr>
        <w:t xml:space="preserve"> установлены следующие зоны с особыми условиями использования территории:</w:t>
      </w:r>
    </w:p>
    <w:p w:rsidR="00A144C8" w:rsidRPr="004F3262" w:rsidRDefault="00A144C8" w:rsidP="000103F8">
      <w:pPr>
        <w:pStyle w:val="ab"/>
        <w:widowControl w:val="0"/>
        <w:numPr>
          <w:ilvl w:val="0"/>
          <w:numId w:val="73"/>
        </w:numPr>
        <w:suppressAutoHyphens/>
        <w:spacing w:before="0" w:after="0" w:line="240" w:lineRule="auto"/>
        <w:ind w:left="0" w:right="-23" w:firstLine="0"/>
        <w:contextualSpacing/>
      </w:pPr>
      <w:r w:rsidRPr="004F3262">
        <w:t>охранная зона объектов электросетевого хозяйства;</w:t>
      </w:r>
    </w:p>
    <w:p w:rsidR="00A144C8" w:rsidRPr="004F3262" w:rsidRDefault="00A144C8" w:rsidP="000103F8">
      <w:pPr>
        <w:pStyle w:val="ab"/>
        <w:widowControl w:val="0"/>
        <w:numPr>
          <w:ilvl w:val="0"/>
          <w:numId w:val="73"/>
        </w:numPr>
        <w:suppressAutoHyphens/>
        <w:spacing w:before="0" w:after="0" w:line="240" w:lineRule="auto"/>
        <w:ind w:left="0" w:right="-23" w:firstLine="0"/>
        <w:contextualSpacing/>
      </w:pPr>
      <w:r w:rsidRPr="004F3262">
        <w:t>охранная зона объектов системы газоснабжения;</w:t>
      </w:r>
    </w:p>
    <w:p w:rsidR="00A144C8" w:rsidRPr="004F3262" w:rsidRDefault="00A144C8" w:rsidP="000103F8">
      <w:pPr>
        <w:pStyle w:val="ab"/>
        <w:widowControl w:val="0"/>
        <w:numPr>
          <w:ilvl w:val="0"/>
          <w:numId w:val="73"/>
        </w:numPr>
        <w:suppressAutoHyphens/>
        <w:spacing w:before="0" w:after="0" w:line="240" w:lineRule="auto"/>
        <w:ind w:left="0" w:right="-23" w:firstLine="0"/>
        <w:contextualSpacing/>
      </w:pPr>
      <w:r w:rsidRPr="004F3262">
        <w:t>охранная зона сетей связи и сооружений связи;</w:t>
      </w:r>
    </w:p>
    <w:p w:rsidR="00A144C8" w:rsidRPr="004F3262" w:rsidRDefault="00A144C8" w:rsidP="000103F8">
      <w:pPr>
        <w:pStyle w:val="ab"/>
        <w:widowControl w:val="0"/>
        <w:numPr>
          <w:ilvl w:val="0"/>
          <w:numId w:val="73"/>
        </w:numPr>
        <w:suppressAutoHyphens/>
        <w:spacing w:before="0" w:after="0" w:line="240" w:lineRule="auto"/>
        <w:ind w:left="0" w:right="-23" w:firstLine="0"/>
        <w:contextualSpacing/>
      </w:pPr>
      <w:r w:rsidRPr="004F3262">
        <w:t>охранная зона магистральных трубопроводов;</w:t>
      </w:r>
    </w:p>
    <w:p w:rsidR="00A144C8" w:rsidRPr="004F3262" w:rsidRDefault="00A144C8" w:rsidP="000103F8">
      <w:pPr>
        <w:pStyle w:val="ab"/>
        <w:widowControl w:val="0"/>
        <w:numPr>
          <w:ilvl w:val="0"/>
          <w:numId w:val="73"/>
        </w:numPr>
        <w:suppressAutoHyphens/>
        <w:spacing w:before="0" w:after="0" w:line="240" w:lineRule="auto"/>
        <w:ind w:left="0" w:right="-23" w:firstLine="0"/>
        <w:contextualSpacing/>
      </w:pPr>
      <w:r w:rsidRPr="004F3262">
        <w:t>охранная зона геодезических пунктов;</w:t>
      </w:r>
    </w:p>
    <w:p w:rsidR="00A144C8" w:rsidRPr="004F3262" w:rsidRDefault="00A144C8" w:rsidP="000103F8">
      <w:pPr>
        <w:pStyle w:val="ab"/>
        <w:widowControl w:val="0"/>
        <w:numPr>
          <w:ilvl w:val="0"/>
          <w:numId w:val="73"/>
        </w:numPr>
        <w:suppressAutoHyphens/>
        <w:spacing w:before="0" w:after="0" w:line="240" w:lineRule="auto"/>
        <w:ind w:left="0" w:right="-23" w:firstLine="0"/>
        <w:contextualSpacing/>
      </w:pPr>
      <w:r w:rsidRPr="004F3262">
        <w:t>охранная зона железных дорог;</w:t>
      </w:r>
    </w:p>
    <w:p w:rsidR="00A144C8" w:rsidRPr="004F3262" w:rsidRDefault="00A144C8" w:rsidP="000103F8">
      <w:pPr>
        <w:pStyle w:val="ab"/>
        <w:widowControl w:val="0"/>
        <w:numPr>
          <w:ilvl w:val="0"/>
          <w:numId w:val="73"/>
        </w:numPr>
        <w:suppressAutoHyphens/>
        <w:spacing w:before="0" w:after="0" w:line="240" w:lineRule="auto"/>
        <w:ind w:left="0" w:right="-23" w:firstLine="0"/>
        <w:contextualSpacing/>
      </w:pPr>
      <w:r w:rsidRPr="004F3262">
        <w:t>временная зона охраны объектов культурного наследия;</w:t>
      </w:r>
    </w:p>
    <w:p w:rsidR="00A144C8" w:rsidRPr="004F3262" w:rsidRDefault="00A144C8" w:rsidP="000103F8">
      <w:pPr>
        <w:pStyle w:val="ab"/>
        <w:widowControl w:val="0"/>
        <w:numPr>
          <w:ilvl w:val="0"/>
          <w:numId w:val="73"/>
        </w:numPr>
        <w:suppressAutoHyphens/>
        <w:spacing w:before="0" w:after="0" w:line="240" w:lineRule="auto"/>
        <w:ind w:left="0" w:right="-23" w:firstLine="0"/>
        <w:contextualSpacing/>
      </w:pPr>
      <w:proofErr w:type="spellStart"/>
      <w:r w:rsidRPr="004F3262">
        <w:t>водоохранная</w:t>
      </w:r>
      <w:proofErr w:type="spellEnd"/>
      <w:r w:rsidRPr="004F3262">
        <w:t xml:space="preserve"> зона;</w:t>
      </w:r>
    </w:p>
    <w:p w:rsidR="00A144C8" w:rsidRPr="004F3262" w:rsidRDefault="00A144C8" w:rsidP="000103F8">
      <w:pPr>
        <w:pStyle w:val="ab"/>
        <w:widowControl w:val="0"/>
        <w:numPr>
          <w:ilvl w:val="0"/>
          <w:numId w:val="73"/>
        </w:numPr>
        <w:suppressAutoHyphens/>
        <w:spacing w:before="0" w:after="0" w:line="240" w:lineRule="auto"/>
        <w:ind w:left="0" w:right="-23" w:firstLine="0"/>
        <w:contextualSpacing/>
      </w:pPr>
      <w:r w:rsidRPr="004F3262">
        <w:t>прибрежная защитная полоса;</w:t>
      </w:r>
    </w:p>
    <w:p w:rsidR="00A144C8" w:rsidRPr="004F3262" w:rsidRDefault="00A144C8" w:rsidP="000103F8">
      <w:pPr>
        <w:pStyle w:val="ab"/>
        <w:widowControl w:val="0"/>
        <w:numPr>
          <w:ilvl w:val="0"/>
          <w:numId w:val="73"/>
        </w:numPr>
        <w:suppressAutoHyphens/>
        <w:spacing w:before="0" w:after="0" w:line="240" w:lineRule="auto"/>
        <w:ind w:left="0" w:right="-23" w:firstLine="0"/>
        <w:contextualSpacing/>
      </w:pPr>
      <w:r w:rsidRPr="004F3262">
        <w:t>зона санитарной охраны источников питьевого и хозяйственно-бытового водоснабжения;</w:t>
      </w:r>
    </w:p>
    <w:p w:rsidR="00A144C8" w:rsidRPr="004F3262" w:rsidRDefault="00A144C8" w:rsidP="000103F8">
      <w:pPr>
        <w:pStyle w:val="ab"/>
        <w:widowControl w:val="0"/>
        <w:numPr>
          <w:ilvl w:val="0"/>
          <w:numId w:val="73"/>
        </w:numPr>
        <w:suppressAutoHyphens/>
        <w:spacing w:before="0" w:after="0" w:line="240" w:lineRule="auto"/>
        <w:ind w:left="0" w:right="-23" w:firstLine="0"/>
        <w:contextualSpacing/>
      </w:pPr>
      <w:r w:rsidRPr="004F3262">
        <w:t>санитарно-защитная зона кладбищ;</w:t>
      </w:r>
    </w:p>
    <w:p w:rsidR="00A144C8" w:rsidRPr="004F3262" w:rsidRDefault="00A144C8" w:rsidP="000103F8">
      <w:pPr>
        <w:pStyle w:val="ab"/>
        <w:widowControl w:val="0"/>
        <w:numPr>
          <w:ilvl w:val="0"/>
          <w:numId w:val="73"/>
        </w:numPr>
        <w:suppressAutoHyphens/>
        <w:spacing w:before="0" w:after="0" w:line="240" w:lineRule="auto"/>
        <w:ind w:left="0" w:right="-23" w:firstLine="0"/>
        <w:contextualSpacing/>
      </w:pPr>
      <w:r w:rsidRPr="004F3262">
        <w:lastRenderedPageBreak/>
        <w:t>санитарно-защитная зона производственных, сельскохозяйственных предприятий и объектов коммунального значения.</w:t>
      </w:r>
    </w:p>
    <w:p w:rsidR="00A144C8" w:rsidRPr="004F3262" w:rsidRDefault="00A144C8" w:rsidP="00D77FC5">
      <w:pPr>
        <w:pStyle w:val="afff"/>
        <w:tabs>
          <w:tab w:val="left" w:pos="0"/>
        </w:tabs>
        <w:suppressAutoHyphens/>
        <w:ind w:right="-23" w:firstLine="0"/>
        <w:rPr>
          <w:rFonts w:ascii="Times New Roman" w:hAnsi="Times New Roman"/>
          <w:color w:val="auto"/>
        </w:rPr>
      </w:pPr>
      <w:r w:rsidRPr="004F3262">
        <w:rPr>
          <w:rFonts w:ascii="Times New Roman" w:hAnsi="Times New Roman"/>
          <w:color w:val="auto"/>
        </w:rPr>
        <w:t>2. Режим градостроительной деятельности в пределах указанных зон определяется законодательством Российской Федерации, Республики Калмыкия, нормативными правовыми актами органов местного самоуправления.</w:t>
      </w:r>
    </w:p>
    <w:p w:rsidR="00A144C8" w:rsidRDefault="00A144C8" w:rsidP="00D77FC5">
      <w:pPr>
        <w:pStyle w:val="afff"/>
        <w:tabs>
          <w:tab w:val="left" w:pos="0"/>
        </w:tabs>
        <w:suppressAutoHyphens/>
        <w:ind w:right="-23" w:firstLine="0"/>
        <w:rPr>
          <w:rFonts w:ascii="Times New Roman" w:hAnsi="Times New Roman"/>
          <w:color w:val="auto"/>
        </w:rPr>
      </w:pPr>
      <w:r w:rsidRPr="004F3262">
        <w:rPr>
          <w:rFonts w:ascii="Times New Roman" w:hAnsi="Times New Roman"/>
          <w:color w:val="auto"/>
        </w:rPr>
        <w:t>3. При нанесении на карты зон с особыми условиями использования территории границ указанных зон необходимо руководствоваться имеющейся документацией с установлением и описанием границ указанных зон, а при её отсутствии руководствоваться нормативными правовыми актами, регулирующими режим градостроительной деятельности в пределах данных зон, в том случае, если таковые акты содержат прямые указания на способ установления границ указанных зон.</w:t>
      </w:r>
    </w:p>
    <w:p w:rsidR="00A144C8" w:rsidRDefault="00A144C8" w:rsidP="00D77FC5">
      <w:pPr>
        <w:pStyle w:val="afff"/>
        <w:tabs>
          <w:tab w:val="left" w:pos="0"/>
        </w:tabs>
        <w:suppressAutoHyphens/>
        <w:ind w:right="-23" w:firstLine="0"/>
        <w:rPr>
          <w:rFonts w:ascii="Times New Roman" w:hAnsi="Times New Roman"/>
          <w:color w:val="auto"/>
        </w:rPr>
      </w:pPr>
    </w:p>
    <w:p w:rsidR="00A144C8" w:rsidRDefault="00A144C8" w:rsidP="00054A20">
      <w:pPr>
        <w:ind w:left="0"/>
        <w:rPr>
          <w:b/>
        </w:rPr>
      </w:pPr>
    </w:p>
    <w:p w:rsidR="00A144C8" w:rsidRPr="00552D78" w:rsidRDefault="00A144C8" w:rsidP="005949A8">
      <w:pPr>
        <w:pStyle w:val="10"/>
      </w:pPr>
      <w:bookmarkStart w:id="89" w:name="_Toc248903548"/>
      <w:bookmarkStart w:id="90" w:name="_Toc248904687"/>
      <w:r>
        <w:t xml:space="preserve">ЧАСТЬ </w:t>
      </w:r>
      <w:r w:rsidRPr="00552D78">
        <w:t>3. Градостроительные регламенты</w:t>
      </w:r>
      <w:bookmarkEnd w:id="89"/>
      <w:bookmarkEnd w:id="90"/>
    </w:p>
    <w:p w:rsidR="00A144C8" w:rsidRPr="005064D2" w:rsidRDefault="00A144C8" w:rsidP="005949A8">
      <w:pPr>
        <w:ind w:left="0" w:firstLine="567"/>
        <w:rPr>
          <w:b/>
        </w:rPr>
      </w:pPr>
      <w:bookmarkStart w:id="91" w:name="_Toc232234202"/>
      <w:bookmarkStart w:id="92" w:name="_Toc248903549"/>
      <w:bookmarkStart w:id="93" w:name="_Toc248904688"/>
      <w:r w:rsidRPr="005064D2">
        <w:rPr>
          <w:b/>
        </w:rPr>
        <w:t>Статья 27. Порядок применения градостроительных регламентов</w:t>
      </w:r>
      <w:bookmarkEnd w:id="91"/>
      <w:bookmarkEnd w:id="92"/>
      <w:bookmarkEnd w:id="93"/>
    </w:p>
    <w:p w:rsidR="00A144C8" w:rsidRPr="00AD0716" w:rsidRDefault="00A144C8" w:rsidP="005949A8">
      <w:pPr>
        <w:pStyle w:val="ConsNormal"/>
        <w:widowControl/>
        <w:spacing w:before="120" w:line="276" w:lineRule="auto"/>
        <w:ind w:right="0" w:firstLine="709"/>
        <w:jc w:val="both"/>
        <w:rPr>
          <w:rFonts w:ascii="Times New Roman" w:hAnsi="Times New Roman" w:cs="Times New Roman"/>
          <w:sz w:val="24"/>
          <w:szCs w:val="24"/>
        </w:rPr>
      </w:pPr>
      <w:r>
        <w:rPr>
          <w:rFonts w:ascii="Times New Roman" w:hAnsi="Times New Roman" w:cs="Times New Roman"/>
          <w:sz w:val="24"/>
          <w:szCs w:val="24"/>
        </w:rPr>
        <w:t>1.</w:t>
      </w:r>
      <w:r w:rsidRPr="00AD0716">
        <w:rPr>
          <w:rFonts w:ascii="Times New Roman" w:hAnsi="Times New Roman" w:cs="Times New Roman"/>
          <w:sz w:val="24"/>
          <w:szCs w:val="24"/>
        </w:rPr>
        <w:t xml:space="preserve"> Градостроительным регламентом определяется правовой режим земельных участков, а также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A144C8" w:rsidRPr="00AD0716" w:rsidRDefault="00A144C8" w:rsidP="005949A8">
      <w:pPr>
        <w:pStyle w:val="ConsNormal"/>
        <w:widowControl/>
        <w:spacing w:line="276" w:lineRule="auto"/>
        <w:ind w:right="0" w:firstLine="709"/>
        <w:jc w:val="both"/>
        <w:rPr>
          <w:rFonts w:ascii="Times New Roman" w:hAnsi="Times New Roman" w:cs="Times New Roman"/>
          <w:sz w:val="24"/>
          <w:szCs w:val="24"/>
        </w:rPr>
      </w:pPr>
      <w:r w:rsidRPr="00AD0716">
        <w:rPr>
          <w:rFonts w:ascii="Times New Roman" w:hAnsi="Times New Roman" w:cs="Times New Roman"/>
          <w:sz w:val="24"/>
          <w:szCs w:val="24"/>
        </w:rPr>
        <w:t>2.   Градостроительные регламенты устанавливаются с учётом:</w:t>
      </w:r>
    </w:p>
    <w:p w:rsidR="00A144C8" w:rsidRPr="00AD0716" w:rsidRDefault="00A144C8" w:rsidP="000103F8">
      <w:pPr>
        <w:pStyle w:val="ConsNormal"/>
        <w:widowControl/>
        <w:numPr>
          <w:ilvl w:val="2"/>
          <w:numId w:val="33"/>
        </w:numPr>
        <w:tabs>
          <w:tab w:val="clear" w:pos="2970"/>
          <w:tab w:val="num" w:pos="1134"/>
        </w:tabs>
        <w:spacing w:line="276" w:lineRule="auto"/>
        <w:ind w:left="1134" w:right="0" w:hanging="54"/>
        <w:jc w:val="both"/>
        <w:rPr>
          <w:rFonts w:ascii="Times New Roman" w:hAnsi="Times New Roman" w:cs="Times New Roman"/>
          <w:sz w:val="24"/>
          <w:szCs w:val="24"/>
        </w:rPr>
      </w:pPr>
      <w:r w:rsidRPr="00AD0716">
        <w:rPr>
          <w:rFonts w:ascii="Times New Roman" w:hAnsi="Times New Roman" w:cs="Times New Roman"/>
          <w:sz w:val="24"/>
          <w:szCs w:val="24"/>
        </w:rPr>
        <w:t>фактического использования земельных участков и объектов капитального строительства в границах территориальной зоны;</w:t>
      </w:r>
    </w:p>
    <w:p w:rsidR="00A144C8" w:rsidRPr="00AD0716" w:rsidRDefault="00A144C8" w:rsidP="000103F8">
      <w:pPr>
        <w:pStyle w:val="ConsNormal"/>
        <w:widowControl/>
        <w:numPr>
          <w:ilvl w:val="2"/>
          <w:numId w:val="33"/>
        </w:numPr>
        <w:tabs>
          <w:tab w:val="clear" w:pos="2970"/>
          <w:tab w:val="num" w:pos="1134"/>
        </w:tabs>
        <w:spacing w:line="276" w:lineRule="auto"/>
        <w:ind w:left="1134" w:right="0" w:hanging="54"/>
        <w:jc w:val="both"/>
        <w:rPr>
          <w:rFonts w:ascii="Times New Roman" w:hAnsi="Times New Roman" w:cs="Times New Roman"/>
          <w:sz w:val="24"/>
          <w:szCs w:val="24"/>
        </w:rPr>
      </w:pPr>
      <w:r w:rsidRPr="00AD0716">
        <w:rPr>
          <w:rFonts w:ascii="Times New Roman" w:hAnsi="Times New Roman" w:cs="Times New Roman"/>
          <w:sz w:val="24"/>
          <w:szCs w:val="24"/>
        </w:rPr>
        <w:t>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A144C8" w:rsidRPr="00AD0716" w:rsidRDefault="00A144C8" w:rsidP="000103F8">
      <w:pPr>
        <w:pStyle w:val="ConsNormal"/>
        <w:widowControl/>
        <w:numPr>
          <w:ilvl w:val="2"/>
          <w:numId w:val="33"/>
        </w:numPr>
        <w:tabs>
          <w:tab w:val="clear" w:pos="2970"/>
          <w:tab w:val="num" w:pos="1134"/>
        </w:tabs>
        <w:spacing w:line="276" w:lineRule="auto"/>
        <w:ind w:left="1134" w:right="0" w:hanging="54"/>
        <w:jc w:val="both"/>
        <w:rPr>
          <w:rFonts w:ascii="Times New Roman" w:hAnsi="Times New Roman" w:cs="Times New Roman"/>
          <w:sz w:val="24"/>
          <w:szCs w:val="24"/>
        </w:rPr>
      </w:pPr>
      <w:r w:rsidRPr="00AD0716">
        <w:rPr>
          <w:rFonts w:ascii="Times New Roman" w:hAnsi="Times New Roman" w:cs="Times New Roman"/>
          <w:sz w:val="24"/>
          <w:szCs w:val="24"/>
        </w:rPr>
        <w:t xml:space="preserve">функциональных зон и характеристик их планируемого развития, определенных Генеральным </w:t>
      </w:r>
      <w:proofErr w:type="spellStart"/>
      <w:r w:rsidRPr="00AD0716">
        <w:rPr>
          <w:rFonts w:ascii="Times New Roman" w:hAnsi="Times New Roman" w:cs="Times New Roman"/>
          <w:sz w:val="24"/>
          <w:szCs w:val="24"/>
        </w:rPr>
        <w:t>планом</w:t>
      </w:r>
      <w:r>
        <w:rPr>
          <w:rFonts w:ascii="Times New Roman" w:hAnsi="Times New Roman" w:cs="Times New Roman"/>
          <w:sz w:val="24"/>
          <w:szCs w:val="24"/>
        </w:rPr>
        <w:t>Плодовитенского</w:t>
      </w:r>
      <w:proofErr w:type="spellEnd"/>
      <w:r>
        <w:rPr>
          <w:rFonts w:ascii="Times New Roman" w:hAnsi="Times New Roman" w:cs="Times New Roman"/>
          <w:sz w:val="24"/>
          <w:szCs w:val="24"/>
        </w:rPr>
        <w:t xml:space="preserve"> СМО</w:t>
      </w:r>
      <w:r w:rsidRPr="00AD0716">
        <w:rPr>
          <w:rFonts w:ascii="Times New Roman" w:hAnsi="Times New Roman" w:cs="Times New Roman"/>
          <w:sz w:val="24"/>
          <w:szCs w:val="24"/>
        </w:rPr>
        <w:t>;</w:t>
      </w:r>
    </w:p>
    <w:p w:rsidR="00A144C8" w:rsidRPr="00AD0716" w:rsidRDefault="00A144C8" w:rsidP="000103F8">
      <w:pPr>
        <w:pStyle w:val="ConsNormal"/>
        <w:widowControl/>
        <w:numPr>
          <w:ilvl w:val="2"/>
          <w:numId w:val="33"/>
        </w:numPr>
        <w:tabs>
          <w:tab w:val="clear" w:pos="2970"/>
          <w:tab w:val="num" w:pos="1134"/>
        </w:tabs>
        <w:spacing w:line="276" w:lineRule="auto"/>
        <w:ind w:left="1134" w:right="0" w:hanging="54"/>
        <w:jc w:val="both"/>
        <w:rPr>
          <w:rFonts w:ascii="Times New Roman" w:hAnsi="Times New Roman" w:cs="Times New Roman"/>
          <w:sz w:val="24"/>
          <w:szCs w:val="24"/>
        </w:rPr>
      </w:pPr>
      <w:r w:rsidRPr="00AD0716">
        <w:rPr>
          <w:rFonts w:ascii="Times New Roman" w:hAnsi="Times New Roman" w:cs="Times New Roman"/>
          <w:sz w:val="24"/>
          <w:szCs w:val="24"/>
        </w:rPr>
        <w:t>видов территориальных зон;</w:t>
      </w:r>
    </w:p>
    <w:p w:rsidR="00A144C8" w:rsidRPr="00AD0716" w:rsidRDefault="00A144C8" w:rsidP="000103F8">
      <w:pPr>
        <w:pStyle w:val="ConsNormal"/>
        <w:widowControl/>
        <w:numPr>
          <w:ilvl w:val="2"/>
          <w:numId w:val="33"/>
        </w:numPr>
        <w:tabs>
          <w:tab w:val="clear" w:pos="2970"/>
          <w:tab w:val="num" w:pos="1134"/>
        </w:tabs>
        <w:spacing w:line="276" w:lineRule="auto"/>
        <w:ind w:left="1134" w:right="0" w:hanging="54"/>
        <w:jc w:val="both"/>
        <w:rPr>
          <w:rFonts w:ascii="Times New Roman" w:hAnsi="Times New Roman" w:cs="Times New Roman"/>
          <w:sz w:val="24"/>
          <w:szCs w:val="24"/>
        </w:rPr>
      </w:pPr>
      <w:r w:rsidRPr="00AD0716">
        <w:rPr>
          <w:rFonts w:ascii="Times New Roman" w:hAnsi="Times New Roman" w:cs="Times New Roman"/>
          <w:sz w:val="24"/>
          <w:szCs w:val="24"/>
        </w:rPr>
        <w:t>требований охраны особо охраняемых природных территорий, а также иных природных объектов.</w:t>
      </w:r>
    </w:p>
    <w:p w:rsidR="00A144C8" w:rsidRPr="00AD0716" w:rsidRDefault="00A144C8" w:rsidP="005949A8">
      <w:pPr>
        <w:pStyle w:val="ConsNormal"/>
        <w:widowControl/>
        <w:spacing w:line="276" w:lineRule="auto"/>
        <w:ind w:right="0" w:firstLine="709"/>
        <w:jc w:val="both"/>
        <w:rPr>
          <w:rFonts w:ascii="Times New Roman" w:hAnsi="Times New Roman" w:cs="Times New Roman"/>
          <w:sz w:val="24"/>
          <w:szCs w:val="24"/>
        </w:rPr>
      </w:pPr>
      <w:r>
        <w:rPr>
          <w:rFonts w:ascii="Times New Roman" w:hAnsi="Times New Roman" w:cs="Times New Roman"/>
          <w:sz w:val="24"/>
          <w:szCs w:val="24"/>
        </w:rPr>
        <w:t>3.</w:t>
      </w:r>
      <w:r w:rsidRPr="00AD0716">
        <w:rPr>
          <w:rFonts w:ascii="Times New Roman" w:hAnsi="Times New Roman" w:cs="Times New Roman"/>
          <w:sz w:val="24"/>
          <w:szCs w:val="24"/>
        </w:rPr>
        <w:t xml:space="preserve"> Действие градостроительного регламента распространяется на все земельные участки и объекты капитального строительства, расположенные в пределах границ территориальной зоны.</w:t>
      </w:r>
    </w:p>
    <w:p w:rsidR="00A144C8" w:rsidRPr="00AD0716" w:rsidRDefault="00A144C8" w:rsidP="005949A8">
      <w:pPr>
        <w:pStyle w:val="ConsNormal"/>
        <w:widowControl/>
        <w:spacing w:line="276" w:lineRule="auto"/>
        <w:ind w:right="0" w:firstLine="709"/>
        <w:jc w:val="both"/>
        <w:rPr>
          <w:rFonts w:ascii="Times New Roman" w:hAnsi="Times New Roman" w:cs="Times New Roman"/>
          <w:sz w:val="24"/>
          <w:szCs w:val="24"/>
        </w:rPr>
      </w:pPr>
      <w:r>
        <w:rPr>
          <w:rFonts w:ascii="Times New Roman" w:hAnsi="Times New Roman" w:cs="Times New Roman"/>
          <w:sz w:val="24"/>
          <w:szCs w:val="24"/>
        </w:rPr>
        <w:t>4.</w:t>
      </w:r>
      <w:r w:rsidRPr="00AD0716">
        <w:rPr>
          <w:rFonts w:ascii="Times New Roman" w:hAnsi="Times New Roman" w:cs="Times New Roman"/>
          <w:sz w:val="24"/>
          <w:szCs w:val="24"/>
        </w:rPr>
        <w:t xml:space="preserve"> Действие градостроительного регламента не распространяется </w:t>
      </w:r>
      <w:r>
        <w:rPr>
          <w:rFonts w:ascii="Times New Roman" w:hAnsi="Times New Roman" w:cs="Times New Roman"/>
          <w:sz w:val="24"/>
          <w:szCs w:val="24"/>
        </w:rPr>
        <w:t xml:space="preserve">(Градостроительный кодекс Российской Федерации, статья 36, п. 4) </w:t>
      </w:r>
      <w:r w:rsidRPr="00AD0716">
        <w:rPr>
          <w:rFonts w:ascii="Times New Roman" w:hAnsi="Times New Roman" w:cs="Times New Roman"/>
          <w:sz w:val="24"/>
          <w:szCs w:val="24"/>
        </w:rPr>
        <w:t>на земельные участки:</w:t>
      </w:r>
    </w:p>
    <w:p w:rsidR="00A144C8" w:rsidRDefault="00A144C8" w:rsidP="000103F8">
      <w:pPr>
        <w:pStyle w:val="ConsNormal"/>
        <w:widowControl/>
        <w:numPr>
          <w:ilvl w:val="0"/>
          <w:numId w:val="34"/>
        </w:numPr>
        <w:tabs>
          <w:tab w:val="clear" w:pos="1714"/>
          <w:tab w:val="num" w:pos="426"/>
        </w:tabs>
        <w:spacing w:line="276" w:lineRule="auto"/>
        <w:ind w:left="1418" w:right="0" w:hanging="338"/>
        <w:jc w:val="both"/>
        <w:rPr>
          <w:rFonts w:ascii="Times New Roman" w:hAnsi="Times New Roman" w:cs="Times New Roman"/>
          <w:sz w:val="24"/>
          <w:szCs w:val="24"/>
        </w:rPr>
      </w:pPr>
      <w:r>
        <w:rPr>
          <w:rFonts w:ascii="Times New Roman" w:hAnsi="Times New Roman" w:cs="Times New Roman"/>
          <w:sz w:val="24"/>
          <w:szCs w:val="24"/>
        </w:rPr>
        <w:t>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 ансамблей, которые являются вновь выявленными памятниками и ансамблями;</w:t>
      </w:r>
    </w:p>
    <w:p w:rsidR="00A144C8" w:rsidRPr="00AD0716" w:rsidRDefault="00A144C8" w:rsidP="000103F8">
      <w:pPr>
        <w:pStyle w:val="ConsNormal"/>
        <w:widowControl/>
        <w:numPr>
          <w:ilvl w:val="0"/>
          <w:numId w:val="34"/>
        </w:numPr>
        <w:tabs>
          <w:tab w:val="clear" w:pos="1714"/>
          <w:tab w:val="num" w:pos="426"/>
        </w:tabs>
        <w:spacing w:line="276" w:lineRule="auto"/>
        <w:ind w:left="1418" w:right="0" w:hanging="338"/>
        <w:jc w:val="both"/>
        <w:rPr>
          <w:rFonts w:ascii="Times New Roman" w:hAnsi="Times New Roman" w:cs="Times New Roman"/>
          <w:sz w:val="24"/>
          <w:szCs w:val="24"/>
        </w:rPr>
      </w:pPr>
      <w:r w:rsidRPr="00AD0716">
        <w:rPr>
          <w:rFonts w:ascii="Times New Roman" w:hAnsi="Times New Roman" w:cs="Times New Roman"/>
          <w:sz w:val="24"/>
          <w:szCs w:val="24"/>
        </w:rPr>
        <w:t>в границах территорий общего пользования (площадей, улиц проездов, скверов</w:t>
      </w:r>
      <w:r>
        <w:rPr>
          <w:rFonts w:ascii="Times New Roman" w:hAnsi="Times New Roman" w:cs="Times New Roman"/>
          <w:sz w:val="24"/>
          <w:szCs w:val="24"/>
        </w:rPr>
        <w:t>, автомобильных дорог, отк</w:t>
      </w:r>
      <w:r w:rsidRPr="00AD0716">
        <w:rPr>
          <w:rFonts w:ascii="Times New Roman" w:hAnsi="Times New Roman" w:cs="Times New Roman"/>
          <w:sz w:val="24"/>
          <w:szCs w:val="24"/>
        </w:rPr>
        <w:t>рытых водоёмов, бульваров и других подобных территорий);</w:t>
      </w:r>
    </w:p>
    <w:p w:rsidR="00A144C8" w:rsidRPr="00AD0716" w:rsidRDefault="00A144C8" w:rsidP="000103F8">
      <w:pPr>
        <w:pStyle w:val="ConsNormal"/>
        <w:widowControl/>
        <w:numPr>
          <w:ilvl w:val="0"/>
          <w:numId w:val="34"/>
        </w:numPr>
        <w:tabs>
          <w:tab w:val="clear" w:pos="1714"/>
          <w:tab w:val="num" w:pos="426"/>
        </w:tabs>
        <w:spacing w:line="276" w:lineRule="auto"/>
        <w:ind w:left="1418" w:right="0" w:hanging="338"/>
        <w:jc w:val="both"/>
        <w:rPr>
          <w:rFonts w:ascii="Times New Roman" w:hAnsi="Times New Roman" w:cs="Times New Roman"/>
          <w:sz w:val="24"/>
          <w:szCs w:val="24"/>
        </w:rPr>
      </w:pPr>
      <w:r>
        <w:rPr>
          <w:rFonts w:ascii="Times New Roman" w:hAnsi="Times New Roman" w:cs="Times New Roman"/>
          <w:sz w:val="24"/>
          <w:szCs w:val="24"/>
        </w:rPr>
        <w:lastRenderedPageBreak/>
        <w:t>предназначенные для размещения линейных объектов и (или) занятые линейными объектами</w:t>
      </w:r>
      <w:r w:rsidRPr="00AD0716">
        <w:rPr>
          <w:rFonts w:ascii="Times New Roman" w:hAnsi="Times New Roman" w:cs="Times New Roman"/>
          <w:sz w:val="24"/>
          <w:szCs w:val="24"/>
        </w:rPr>
        <w:t>;</w:t>
      </w:r>
    </w:p>
    <w:p w:rsidR="00A144C8" w:rsidRPr="00AD0716" w:rsidRDefault="00A144C8" w:rsidP="000103F8">
      <w:pPr>
        <w:pStyle w:val="ConsNormal"/>
        <w:widowControl/>
        <w:numPr>
          <w:ilvl w:val="0"/>
          <w:numId w:val="34"/>
        </w:numPr>
        <w:tabs>
          <w:tab w:val="clear" w:pos="1714"/>
          <w:tab w:val="num" w:pos="426"/>
        </w:tabs>
        <w:spacing w:line="276" w:lineRule="auto"/>
        <w:ind w:left="1418" w:right="0" w:hanging="338"/>
        <w:jc w:val="both"/>
        <w:rPr>
          <w:rFonts w:ascii="Times New Roman" w:hAnsi="Times New Roman" w:cs="Times New Roman"/>
          <w:sz w:val="24"/>
          <w:szCs w:val="24"/>
        </w:rPr>
      </w:pPr>
      <w:r w:rsidRPr="00AD0716">
        <w:rPr>
          <w:rFonts w:ascii="Times New Roman" w:hAnsi="Times New Roman" w:cs="Times New Roman"/>
          <w:sz w:val="24"/>
          <w:szCs w:val="24"/>
        </w:rPr>
        <w:t>предоставленные для добычи полезных ископаемых.</w:t>
      </w:r>
    </w:p>
    <w:p w:rsidR="00A144C8" w:rsidRDefault="00A144C8" w:rsidP="00846185">
      <w:pPr>
        <w:pStyle w:val="ConsNormal"/>
        <w:widowControl/>
        <w:spacing w:line="276" w:lineRule="auto"/>
        <w:ind w:right="0" w:firstLine="567"/>
        <w:jc w:val="both"/>
        <w:rPr>
          <w:rFonts w:ascii="Times New Roman" w:hAnsi="Times New Roman" w:cs="Times New Roman"/>
          <w:sz w:val="24"/>
          <w:szCs w:val="24"/>
        </w:rPr>
      </w:pPr>
      <w:r w:rsidRPr="00846185">
        <w:rPr>
          <w:rFonts w:ascii="Times New Roman" w:hAnsi="Times New Roman" w:cs="Times New Roman"/>
          <w:sz w:val="24"/>
          <w:szCs w:val="24"/>
        </w:rPr>
        <w:t>5.</w:t>
      </w:r>
      <w:r>
        <w:rPr>
          <w:rFonts w:ascii="Times New Roman" w:hAnsi="Times New Roman" w:cs="Times New Roman"/>
          <w:sz w:val="24"/>
          <w:szCs w:val="24"/>
        </w:rPr>
        <w:t xml:space="preserve"> Градостроительные регламенты не устанавливаются (Градостроительный кодекс Российской Федерации, статья 36, п. 6) для земель лесного фонда, земель, покрытых поверхностными водами, земель запаса, земель особо охраняемых природных территорий, сельскохозяйственных угодий в составе земель сельскохозяйственного назначения.</w:t>
      </w:r>
    </w:p>
    <w:p w:rsidR="00A144C8" w:rsidRPr="00AD0716" w:rsidRDefault="00A144C8" w:rsidP="005949A8">
      <w:pPr>
        <w:pStyle w:val="ConsNormal"/>
        <w:widowControl/>
        <w:spacing w:line="276" w:lineRule="auto"/>
        <w:ind w:right="0" w:firstLine="567"/>
        <w:jc w:val="both"/>
        <w:rPr>
          <w:rFonts w:ascii="Times New Roman" w:hAnsi="Times New Roman" w:cs="Times New Roman"/>
          <w:sz w:val="24"/>
          <w:szCs w:val="24"/>
        </w:rPr>
      </w:pPr>
      <w:r w:rsidRPr="00AD0716">
        <w:rPr>
          <w:rFonts w:ascii="Times New Roman" w:hAnsi="Times New Roman" w:cs="Times New Roman"/>
          <w:sz w:val="24"/>
          <w:szCs w:val="24"/>
        </w:rPr>
        <w:t>6. Земельные участки или объекты капитального строительства, виды разрешённого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A144C8" w:rsidRPr="00AD0716" w:rsidRDefault="00A144C8" w:rsidP="005949A8">
      <w:pPr>
        <w:pStyle w:val="ConsNormal"/>
        <w:widowControl/>
        <w:spacing w:line="276" w:lineRule="auto"/>
        <w:ind w:right="0" w:firstLine="567"/>
        <w:jc w:val="both"/>
        <w:rPr>
          <w:rFonts w:ascii="Times New Roman" w:hAnsi="Times New Roman" w:cs="Times New Roman"/>
          <w:sz w:val="24"/>
          <w:szCs w:val="24"/>
        </w:rPr>
      </w:pPr>
      <w:r w:rsidRPr="00AD0716">
        <w:rPr>
          <w:rFonts w:ascii="Times New Roman" w:hAnsi="Times New Roman" w:cs="Times New Roman"/>
          <w:sz w:val="24"/>
          <w:szCs w:val="24"/>
        </w:rPr>
        <w:t>7. Р</w:t>
      </w:r>
      <w:r>
        <w:rPr>
          <w:rFonts w:ascii="Times New Roman" w:hAnsi="Times New Roman" w:cs="Times New Roman"/>
          <w:sz w:val="24"/>
          <w:szCs w:val="24"/>
        </w:rPr>
        <w:t>еконструкция указанных в части 7</w:t>
      </w:r>
      <w:r w:rsidRPr="00AD0716">
        <w:rPr>
          <w:rFonts w:ascii="Times New Roman" w:hAnsi="Times New Roman" w:cs="Times New Roman"/>
          <w:sz w:val="24"/>
          <w:szCs w:val="24"/>
        </w:rPr>
        <w:t xml:space="preserve"> настоящей статьи объектов капитального строительства может осуществляться только путём приведения таких объектов в соответствие с градостроительным регламентом или путём уменьшения их несоответствия предельным параметрам разрешённого строительства, реконструкции. Изменение видов разрешённого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разрешённого использования земельных участков и объектов капитального строительства, установленными градостроительным регламентом.</w:t>
      </w:r>
    </w:p>
    <w:p w:rsidR="00A144C8" w:rsidRPr="009B295A" w:rsidRDefault="00A144C8" w:rsidP="005949A8">
      <w:pPr>
        <w:pStyle w:val="ConsNormal"/>
        <w:widowControl/>
        <w:spacing w:line="276" w:lineRule="auto"/>
        <w:ind w:right="0" w:firstLine="567"/>
        <w:jc w:val="both"/>
        <w:rPr>
          <w:rFonts w:ascii="Times New Roman" w:hAnsi="Times New Roman" w:cs="Times New Roman"/>
          <w:sz w:val="24"/>
          <w:szCs w:val="24"/>
        </w:rPr>
      </w:pPr>
      <w:r w:rsidRPr="00AD0716">
        <w:rPr>
          <w:rFonts w:ascii="Times New Roman" w:hAnsi="Times New Roman" w:cs="Times New Roman"/>
          <w:sz w:val="24"/>
          <w:szCs w:val="24"/>
        </w:rPr>
        <w:t>8. В случае, если и</w:t>
      </w:r>
      <w:r>
        <w:rPr>
          <w:rFonts w:ascii="Times New Roman" w:hAnsi="Times New Roman" w:cs="Times New Roman"/>
          <w:sz w:val="24"/>
          <w:szCs w:val="24"/>
        </w:rPr>
        <w:t>спользование указанных в части 7</w:t>
      </w:r>
      <w:r w:rsidRPr="00AD0716">
        <w:rPr>
          <w:rFonts w:ascii="Times New Roman" w:hAnsi="Times New Roman" w:cs="Times New Roman"/>
          <w:sz w:val="24"/>
          <w:szCs w:val="24"/>
        </w:rPr>
        <w:t xml:space="preserve">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w:t>
      </w:r>
      <w:r w:rsidRPr="009B295A">
        <w:rPr>
          <w:rFonts w:ascii="Times New Roman" w:hAnsi="Times New Roman" w:cs="Times New Roman"/>
          <w:sz w:val="24"/>
          <w:szCs w:val="24"/>
        </w:rPr>
        <w:t>таких земельных участков и объектов.</w:t>
      </w:r>
    </w:p>
    <w:p w:rsidR="00A144C8" w:rsidRDefault="00A144C8" w:rsidP="005949A8">
      <w:pPr>
        <w:pStyle w:val="ConsNormal"/>
        <w:widowControl/>
        <w:spacing w:line="276" w:lineRule="auto"/>
        <w:ind w:right="0" w:firstLine="567"/>
        <w:jc w:val="both"/>
        <w:rPr>
          <w:rFonts w:ascii="Times New Roman" w:hAnsi="Times New Roman" w:cs="Times New Roman"/>
          <w:sz w:val="24"/>
          <w:szCs w:val="24"/>
        </w:rPr>
      </w:pPr>
      <w:r w:rsidRPr="009B295A">
        <w:rPr>
          <w:rFonts w:ascii="Times New Roman" w:hAnsi="Times New Roman" w:cs="Times New Roman"/>
          <w:sz w:val="24"/>
          <w:szCs w:val="24"/>
        </w:rPr>
        <w:t>9. Если земельные участки, иные объекты недвижимости попадают в зоны, выделенные на нескольких картах, то к этим участкам и объектам суммарно применяются т</w:t>
      </w:r>
      <w:r>
        <w:rPr>
          <w:rFonts w:ascii="Times New Roman" w:hAnsi="Times New Roman" w:cs="Times New Roman"/>
          <w:sz w:val="24"/>
          <w:szCs w:val="24"/>
        </w:rPr>
        <w:t>ребования статей</w:t>
      </w:r>
      <w:r w:rsidRPr="009B295A">
        <w:rPr>
          <w:rFonts w:ascii="Times New Roman" w:hAnsi="Times New Roman" w:cs="Times New Roman"/>
          <w:sz w:val="24"/>
          <w:szCs w:val="24"/>
        </w:rPr>
        <w:t xml:space="preserve"> 29-36 настоящих Правил. Разрешенным считается такое использование, которое соответствует не только градостроительным регламентам по видам и параметрам разрешенного использования недвижимости (ст</w:t>
      </w:r>
      <w:r>
        <w:rPr>
          <w:rFonts w:ascii="Times New Roman" w:hAnsi="Times New Roman" w:cs="Times New Roman"/>
          <w:sz w:val="24"/>
          <w:szCs w:val="24"/>
        </w:rPr>
        <w:t xml:space="preserve">атья </w:t>
      </w:r>
      <w:r w:rsidRPr="009B295A">
        <w:rPr>
          <w:rFonts w:ascii="Times New Roman" w:hAnsi="Times New Roman" w:cs="Times New Roman"/>
          <w:sz w:val="24"/>
          <w:szCs w:val="24"/>
        </w:rPr>
        <w:t>29 настоящих Правил), но и ограничениям на использование земельных участков и объектов капит</w:t>
      </w:r>
      <w:r>
        <w:rPr>
          <w:rFonts w:ascii="Times New Roman" w:hAnsi="Times New Roman" w:cs="Times New Roman"/>
          <w:sz w:val="24"/>
          <w:szCs w:val="24"/>
        </w:rPr>
        <w:t>ального строительства (статьи</w:t>
      </w:r>
      <w:r w:rsidRPr="009B295A">
        <w:rPr>
          <w:rFonts w:ascii="Times New Roman" w:hAnsi="Times New Roman" w:cs="Times New Roman"/>
          <w:sz w:val="24"/>
          <w:szCs w:val="24"/>
        </w:rPr>
        <w:t xml:space="preserve"> 33-36 настоящих Правил), строительным, санитарным и противопожарным нормам и правилам, технологическим стандартам безопасности, а также условиям охраны окружающей среды, что подтверждается при согласовании проектной документации.</w:t>
      </w:r>
    </w:p>
    <w:p w:rsidR="00A144C8" w:rsidRDefault="00A144C8" w:rsidP="005949A8">
      <w:pPr>
        <w:pStyle w:val="ConsNormal"/>
        <w:widowControl/>
        <w:spacing w:line="276" w:lineRule="auto"/>
        <w:ind w:right="0" w:firstLine="567"/>
        <w:jc w:val="both"/>
        <w:rPr>
          <w:rFonts w:ascii="Times New Roman" w:hAnsi="Times New Roman" w:cs="Times New Roman"/>
          <w:sz w:val="24"/>
          <w:szCs w:val="24"/>
        </w:rPr>
      </w:pPr>
    </w:p>
    <w:p w:rsidR="00A144C8" w:rsidRDefault="00A144C8" w:rsidP="005949A8">
      <w:pPr>
        <w:pStyle w:val="ConsNormal"/>
        <w:widowControl/>
        <w:spacing w:line="276" w:lineRule="auto"/>
        <w:ind w:right="0" w:firstLine="567"/>
        <w:jc w:val="both"/>
        <w:rPr>
          <w:rFonts w:ascii="Times New Roman" w:hAnsi="Times New Roman" w:cs="Times New Roman"/>
          <w:sz w:val="24"/>
          <w:szCs w:val="24"/>
        </w:rPr>
      </w:pPr>
    </w:p>
    <w:p w:rsidR="00A144C8" w:rsidRDefault="00A144C8" w:rsidP="005949A8">
      <w:pPr>
        <w:pStyle w:val="ConsNormal"/>
        <w:widowControl/>
        <w:spacing w:line="276" w:lineRule="auto"/>
        <w:ind w:right="0" w:firstLine="567"/>
        <w:jc w:val="both"/>
        <w:rPr>
          <w:rFonts w:ascii="Times New Roman" w:hAnsi="Times New Roman" w:cs="Times New Roman"/>
          <w:sz w:val="24"/>
          <w:szCs w:val="24"/>
        </w:rPr>
      </w:pPr>
    </w:p>
    <w:p w:rsidR="00A144C8" w:rsidRDefault="00A144C8" w:rsidP="005949A8">
      <w:pPr>
        <w:pStyle w:val="ConsNormal"/>
        <w:widowControl/>
        <w:spacing w:line="276" w:lineRule="auto"/>
        <w:ind w:right="0" w:firstLine="567"/>
        <w:jc w:val="both"/>
        <w:rPr>
          <w:rFonts w:ascii="Times New Roman" w:hAnsi="Times New Roman" w:cs="Times New Roman"/>
          <w:sz w:val="24"/>
          <w:szCs w:val="24"/>
        </w:rPr>
      </w:pPr>
    </w:p>
    <w:p w:rsidR="00A144C8" w:rsidRPr="00144D2B" w:rsidRDefault="00A144C8" w:rsidP="005949A8">
      <w:pPr>
        <w:pStyle w:val="ConsNormal"/>
        <w:widowControl/>
        <w:spacing w:line="276" w:lineRule="auto"/>
        <w:ind w:right="0" w:firstLine="567"/>
        <w:jc w:val="both"/>
        <w:rPr>
          <w:rFonts w:ascii="Times New Roman" w:hAnsi="Times New Roman" w:cs="Times New Roman"/>
          <w:sz w:val="24"/>
          <w:szCs w:val="24"/>
        </w:rPr>
      </w:pPr>
    </w:p>
    <w:p w:rsidR="00A144C8" w:rsidRPr="005949A8" w:rsidRDefault="00A144C8" w:rsidP="005949A8">
      <w:pPr>
        <w:ind w:left="0" w:firstLine="567"/>
        <w:rPr>
          <w:b/>
        </w:rPr>
      </w:pPr>
      <w:bookmarkStart w:id="94" w:name="_Toc232234203"/>
      <w:bookmarkStart w:id="95" w:name="_Toc248903550"/>
      <w:bookmarkStart w:id="96" w:name="_Toc248904689"/>
      <w:r w:rsidRPr="005949A8">
        <w:rPr>
          <w:b/>
        </w:rPr>
        <w:t>Статья 28. Виды разрешённого использования земельных участков и объектов капитального строительства</w:t>
      </w:r>
      <w:bookmarkEnd w:id="94"/>
      <w:bookmarkEnd w:id="95"/>
      <w:bookmarkEnd w:id="96"/>
    </w:p>
    <w:p w:rsidR="00A144C8" w:rsidRPr="00AD0716" w:rsidRDefault="00A144C8" w:rsidP="005949A8">
      <w:pPr>
        <w:pStyle w:val="ConsNormal"/>
        <w:widowControl/>
        <w:spacing w:line="276" w:lineRule="auto"/>
        <w:ind w:right="0" w:firstLine="567"/>
        <w:jc w:val="both"/>
        <w:rPr>
          <w:rFonts w:ascii="Times New Roman" w:hAnsi="Times New Roman" w:cs="Times New Roman"/>
          <w:sz w:val="24"/>
          <w:szCs w:val="24"/>
        </w:rPr>
      </w:pPr>
      <w:r>
        <w:rPr>
          <w:rFonts w:ascii="Times New Roman" w:hAnsi="Times New Roman" w:cs="Times New Roman"/>
          <w:sz w:val="24"/>
          <w:szCs w:val="24"/>
        </w:rPr>
        <w:lastRenderedPageBreak/>
        <w:t>1.</w:t>
      </w:r>
      <w:r w:rsidRPr="00AD0716">
        <w:rPr>
          <w:rFonts w:ascii="Times New Roman" w:hAnsi="Times New Roman" w:cs="Times New Roman"/>
          <w:sz w:val="24"/>
          <w:szCs w:val="24"/>
        </w:rPr>
        <w:t xml:space="preserve"> Разрешённое использование земельных участков и объектов капитального строительства может быть следующих видов:</w:t>
      </w:r>
    </w:p>
    <w:p w:rsidR="00A144C8" w:rsidRPr="00054A20" w:rsidRDefault="00A144C8" w:rsidP="000103F8">
      <w:pPr>
        <w:pStyle w:val="ConsNormal"/>
        <w:widowControl/>
        <w:numPr>
          <w:ilvl w:val="2"/>
          <w:numId w:val="32"/>
        </w:numPr>
        <w:tabs>
          <w:tab w:val="clear" w:pos="2340"/>
          <w:tab w:val="num" w:pos="567"/>
        </w:tabs>
        <w:spacing w:line="276" w:lineRule="auto"/>
        <w:ind w:left="567" w:right="0" w:firstLine="0"/>
        <w:jc w:val="both"/>
        <w:rPr>
          <w:rFonts w:ascii="Times New Roman" w:hAnsi="Times New Roman" w:cs="Times New Roman"/>
          <w:b/>
          <w:sz w:val="24"/>
          <w:szCs w:val="24"/>
        </w:rPr>
      </w:pPr>
      <w:r w:rsidRPr="00054A20">
        <w:rPr>
          <w:rFonts w:ascii="Times New Roman" w:hAnsi="Times New Roman" w:cs="Times New Roman"/>
          <w:b/>
          <w:sz w:val="24"/>
          <w:szCs w:val="24"/>
        </w:rPr>
        <w:t>основные виды разрешённого использования;</w:t>
      </w:r>
    </w:p>
    <w:p w:rsidR="00A144C8" w:rsidRPr="00054A20" w:rsidRDefault="00A144C8" w:rsidP="000103F8">
      <w:pPr>
        <w:pStyle w:val="ConsNormal"/>
        <w:widowControl/>
        <w:numPr>
          <w:ilvl w:val="2"/>
          <w:numId w:val="32"/>
        </w:numPr>
        <w:tabs>
          <w:tab w:val="clear" w:pos="2340"/>
          <w:tab w:val="num" w:pos="567"/>
        </w:tabs>
        <w:spacing w:line="276" w:lineRule="auto"/>
        <w:ind w:left="567" w:right="0" w:firstLine="0"/>
        <w:jc w:val="both"/>
        <w:rPr>
          <w:rFonts w:ascii="Times New Roman" w:hAnsi="Times New Roman" w:cs="Times New Roman"/>
          <w:b/>
          <w:sz w:val="24"/>
          <w:szCs w:val="24"/>
        </w:rPr>
      </w:pPr>
      <w:r w:rsidRPr="00054A20">
        <w:rPr>
          <w:rFonts w:ascii="Times New Roman" w:hAnsi="Times New Roman" w:cs="Times New Roman"/>
          <w:b/>
          <w:sz w:val="24"/>
          <w:szCs w:val="24"/>
        </w:rPr>
        <w:t>условно разрешённые виды использования;</w:t>
      </w:r>
    </w:p>
    <w:p w:rsidR="00A144C8" w:rsidRPr="009B295A" w:rsidRDefault="00A144C8" w:rsidP="000103F8">
      <w:pPr>
        <w:pStyle w:val="ConsNormal"/>
        <w:widowControl/>
        <w:numPr>
          <w:ilvl w:val="2"/>
          <w:numId w:val="32"/>
        </w:numPr>
        <w:tabs>
          <w:tab w:val="clear" w:pos="2340"/>
          <w:tab w:val="num" w:pos="567"/>
        </w:tabs>
        <w:spacing w:line="276" w:lineRule="auto"/>
        <w:ind w:left="567" w:right="0" w:firstLine="0"/>
        <w:jc w:val="both"/>
        <w:rPr>
          <w:rFonts w:ascii="Times New Roman" w:hAnsi="Times New Roman" w:cs="Times New Roman"/>
          <w:sz w:val="24"/>
          <w:szCs w:val="24"/>
        </w:rPr>
      </w:pPr>
      <w:r w:rsidRPr="00054A20">
        <w:rPr>
          <w:rFonts w:ascii="Times New Roman" w:hAnsi="Times New Roman" w:cs="Times New Roman"/>
          <w:b/>
          <w:sz w:val="24"/>
          <w:szCs w:val="24"/>
        </w:rPr>
        <w:t>вспомогательные виды разрешённого использования,</w:t>
      </w:r>
      <w:r w:rsidRPr="00AD0716">
        <w:rPr>
          <w:rFonts w:ascii="Times New Roman" w:hAnsi="Times New Roman" w:cs="Times New Roman"/>
          <w:sz w:val="24"/>
          <w:szCs w:val="24"/>
        </w:rPr>
        <w:t xml:space="preserve"> допустимые только в качестве дополнительных по отношению к основным видам разрешённого использования и условно разрешённым видам использования и </w:t>
      </w:r>
      <w:r w:rsidRPr="009B295A">
        <w:rPr>
          <w:rFonts w:ascii="Times New Roman" w:hAnsi="Times New Roman" w:cs="Times New Roman"/>
          <w:sz w:val="24"/>
          <w:szCs w:val="24"/>
        </w:rPr>
        <w:t>осуществляемые совместно с ними.</w:t>
      </w:r>
    </w:p>
    <w:p w:rsidR="00A144C8" w:rsidRPr="009B295A" w:rsidRDefault="00A144C8" w:rsidP="005949A8">
      <w:pPr>
        <w:pStyle w:val="ConsNormal"/>
        <w:widowControl/>
        <w:spacing w:line="276" w:lineRule="auto"/>
        <w:ind w:right="0" w:firstLine="567"/>
        <w:jc w:val="both"/>
        <w:rPr>
          <w:rFonts w:ascii="Times New Roman" w:hAnsi="Times New Roman" w:cs="Times New Roman"/>
          <w:sz w:val="24"/>
          <w:szCs w:val="24"/>
        </w:rPr>
      </w:pPr>
      <w:r>
        <w:rPr>
          <w:rFonts w:ascii="Times New Roman" w:hAnsi="Times New Roman" w:cs="Times New Roman"/>
          <w:sz w:val="24"/>
          <w:szCs w:val="24"/>
        </w:rPr>
        <w:t>2.</w:t>
      </w:r>
      <w:r w:rsidRPr="009B295A">
        <w:rPr>
          <w:rFonts w:ascii="Times New Roman" w:hAnsi="Times New Roman" w:cs="Times New Roman"/>
          <w:sz w:val="24"/>
          <w:szCs w:val="24"/>
        </w:rPr>
        <w:t xml:space="preserve"> Применительно к каждой территориальной зоне статьями 29-36 настоящих Правил установлены </w:t>
      </w:r>
      <w:r w:rsidRPr="00041714">
        <w:rPr>
          <w:rFonts w:ascii="Times New Roman" w:hAnsi="Times New Roman" w:cs="Times New Roman"/>
          <w:color w:val="FF0000"/>
          <w:sz w:val="24"/>
          <w:szCs w:val="24"/>
        </w:rPr>
        <w:t>основные</w:t>
      </w:r>
      <w:r>
        <w:rPr>
          <w:rFonts w:ascii="Times New Roman" w:hAnsi="Times New Roman" w:cs="Times New Roman"/>
          <w:sz w:val="24"/>
          <w:szCs w:val="24"/>
        </w:rPr>
        <w:t xml:space="preserve"> </w:t>
      </w:r>
      <w:r w:rsidRPr="009B295A">
        <w:rPr>
          <w:rFonts w:ascii="Times New Roman" w:hAnsi="Times New Roman" w:cs="Times New Roman"/>
          <w:sz w:val="24"/>
          <w:szCs w:val="24"/>
        </w:rPr>
        <w:t>виды разрешённого использования земельных участков и объектов капитального строительства</w:t>
      </w:r>
      <w:r>
        <w:rPr>
          <w:rFonts w:ascii="Times New Roman" w:hAnsi="Times New Roman" w:cs="Times New Roman"/>
          <w:sz w:val="24"/>
          <w:szCs w:val="24"/>
        </w:rPr>
        <w:t xml:space="preserve">, </w:t>
      </w:r>
      <w:r w:rsidRPr="0061050B">
        <w:rPr>
          <w:rFonts w:ascii="Times New Roman" w:hAnsi="Times New Roman" w:cs="Times New Roman"/>
          <w:color w:val="FF0000"/>
          <w:sz w:val="24"/>
          <w:szCs w:val="24"/>
        </w:rPr>
        <w:t xml:space="preserve">в отношении которой устанавливается градостроительный регламент. </w:t>
      </w:r>
    </w:p>
    <w:p w:rsidR="00A144C8" w:rsidRPr="009B295A" w:rsidRDefault="00A144C8" w:rsidP="005949A8">
      <w:pPr>
        <w:pStyle w:val="ConsNormal"/>
        <w:widowControl/>
        <w:spacing w:line="276" w:lineRule="auto"/>
        <w:ind w:right="0" w:firstLine="567"/>
        <w:jc w:val="both"/>
        <w:rPr>
          <w:rFonts w:ascii="Times New Roman" w:hAnsi="Times New Roman" w:cs="Times New Roman"/>
          <w:sz w:val="24"/>
          <w:szCs w:val="24"/>
        </w:rPr>
      </w:pPr>
      <w:r w:rsidRPr="009B295A">
        <w:rPr>
          <w:rFonts w:ascii="Times New Roman" w:hAnsi="Times New Roman" w:cs="Times New Roman"/>
          <w:sz w:val="24"/>
          <w:szCs w:val="24"/>
        </w:rPr>
        <w:t>Для каждого земельного участка и иного объекта недвижимости разрешённым считается такое использование, которое соответствует градостроительному регламенту.</w:t>
      </w:r>
    </w:p>
    <w:p w:rsidR="00A144C8" w:rsidRPr="009B295A" w:rsidRDefault="00A144C8" w:rsidP="005949A8">
      <w:pPr>
        <w:pStyle w:val="ConsNormal"/>
        <w:widowControl/>
        <w:spacing w:line="276" w:lineRule="auto"/>
        <w:ind w:right="0" w:firstLine="567"/>
        <w:jc w:val="both"/>
        <w:rPr>
          <w:rFonts w:ascii="Times New Roman" w:hAnsi="Times New Roman" w:cs="Times New Roman"/>
          <w:sz w:val="24"/>
          <w:szCs w:val="24"/>
        </w:rPr>
      </w:pPr>
      <w:r>
        <w:rPr>
          <w:rFonts w:ascii="Times New Roman" w:hAnsi="Times New Roman" w:cs="Times New Roman"/>
          <w:sz w:val="24"/>
          <w:szCs w:val="24"/>
        </w:rPr>
        <w:t>3.</w:t>
      </w:r>
      <w:r w:rsidRPr="009B295A">
        <w:rPr>
          <w:rFonts w:ascii="Times New Roman" w:hAnsi="Times New Roman" w:cs="Times New Roman"/>
          <w:sz w:val="24"/>
          <w:szCs w:val="24"/>
        </w:rPr>
        <w:t xml:space="preserve"> Изменение одного вида разрешённого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A144C8" w:rsidRPr="009B295A" w:rsidRDefault="00A144C8" w:rsidP="005949A8">
      <w:pPr>
        <w:pStyle w:val="ConsNormal"/>
        <w:widowControl/>
        <w:spacing w:line="276" w:lineRule="auto"/>
        <w:ind w:right="0" w:firstLine="567"/>
        <w:jc w:val="both"/>
        <w:rPr>
          <w:rFonts w:ascii="Times New Roman" w:hAnsi="Times New Roman" w:cs="Times New Roman"/>
          <w:sz w:val="24"/>
          <w:szCs w:val="24"/>
        </w:rPr>
      </w:pPr>
      <w:r>
        <w:rPr>
          <w:rFonts w:ascii="Times New Roman" w:hAnsi="Times New Roman" w:cs="Times New Roman"/>
          <w:sz w:val="24"/>
          <w:szCs w:val="24"/>
        </w:rPr>
        <w:t xml:space="preserve">4. </w:t>
      </w:r>
      <w:r w:rsidRPr="0015579D">
        <w:rPr>
          <w:rFonts w:ascii="Times New Roman" w:hAnsi="Times New Roman" w:cs="Times New Roman"/>
          <w:b/>
          <w:sz w:val="24"/>
          <w:szCs w:val="24"/>
        </w:rPr>
        <w:t>Основные и вспомогательные виды</w:t>
      </w:r>
      <w:r w:rsidRPr="009B295A">
        <w:rPr>
          <w:rFonts w:ascii="Times New Roman" w:hAnsi="Times New Roman" w:cs="Times New Roman"/>
          <w:sz w:val="24"/>
          <w:szCs w:val="24"/>
        </w:rPr>
        <w:t xml:space="preserve"> разрешённого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w:t>
      </w:r>
      <w:r>
        <w:rPr>
          <w:rFonts w:ascii="Times New Roman" w:hAnsi="Times New Roman" w:cs="Times New Roman"/>
          <w:sz w:val="24"/>
          <w:szCs w:val="24"/>
        </w:rPr>
        <w:t xml:space="preserve"> района</w:t>
      </w:r>
      <w:r w:rsidRPr="009B295A">
        <w:rPr>
          <w:rFonts w:ascii="Times New Roman" w:hAnsi="Times New Roman" w:cs="Times New Roman"/>
          <w:sz w:val="24"/>
          <w:szCs w:val="24"/>
        </w:rPr>
        <w:t>,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 при условии соблюдения требований технических регламентов и с учётом предельных параметров планируемого развития территории, установленных проектом планировки соответствующей территории.</w:t>
      </w:r>
    </w:p>
    <w:p w:rsidR="00A144C8" w:rsidRPr="009B295A" w:rsidRDefault="00A144C8" w:rsidP="005949A8">
      <w:pPr>
        <w:pStyle w:val="ConsNormal"/>
        <w:widowControl/>
        <w:spacing w:line="276" w:lineRule="auto"/>
        <w:ind w:right="0" w:firstLine="567"/>
        <w:jc w:val="both"/>
        <w:rPr>
          <w:rFonts w:ascii="Times New Roman" w:hAnsi="Times New Roman" w:cs="Times New Roman"/>
          <w:sz w:val="24"/>
          <w:szCs w:val="24"/>
        </w:rPr>
      </w:pPr>
      <w:r>
        <w:rPr>
          <w:rFonts w:ascii="Times New Roman" w:hAnsi="Times New Roman" w:cs="Times New Roman"/>
          <w:sz w:val="24"/>
          <w:szCs w:val="24"/>
        </w:rPr>
        <w:t>5.</w:t>
      </w:r>
      <w:r w:rsidRPr="009B295A">
        <w:rPr>
          <w:rFonts w:ascii="Times New Roman" w:hAnsi="Times New Roman" w:cs="Times New Roman"/>
          <w:sz w:val="24"/>
          <w:szCs w:val="24"/>
        </w:rPr>
        <w:t xml:space="preserve"> Решения об изменении одного вида разрешённого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на другой вид такого использования, принимаются в соответствии с федеральными законами.</w:t>
      </w:r>
    </w:p>
    <w:p w:rsidR="00A144C8" w:rsidRDefault="00A144C8" w:rsidP="005949A8">
      <w:pPr>
        <w:pStyle w:val="ConsNormal"/>
        <w:widowControl/>
        <w:spacing w:line="276" w:lineRule="auto"/>
        <w:ind w:right="0" w:firstLine="567"/>
        <w:jc w:val="both"/>
        <w:rPr>
          <w:rFonts w:ascii="Times New Roman" w:hAnsi="Times New Roman" w:cs="Times New Roman"/>
          <w:sz w:val="24"/>
          <w:szCs w:val="24"/>
        </w:rPr>
      </w:pPr>
      <w:r>
        <w:rPr>
          <w:rFonts w:ascii="Times New Roman" w:hAnsi="Times New Roman" w:cs="Times New Roman"/>
          <w:sz w:val="24"/>
          <w:szCs w:val="24"/>
        </w:rPr>
        <w:t>6.</w:t>
      </w:r>
      <w:r w:rsidRPr="009B295A">
        <w:rPr>
          <w:rFonts w:ascii="Times New Roman" w:hAnsi="Times New Roman" w:cs="Times New Roman"/>
          <w:sz w:val="24"/>
          <w:szCs w:val="24"/>
        </w:rPr>
        <w:t xml:space="preserve"> Предоставление разрешения на условно разрешённый вид использования земельного участка или объекта капитального строительства осуществляется в порядке, предусмотренном </w:t>
      </w:r>
      <w:r>
        <w:rPr>
          <w:rFonts w:ascii="Times New Roman" w:hAnsi="Times New Roman" w:cs="Times New Roman"/>
          <w:sz w:val="24"/>
          <w:szCs w:val="24"/>
        </w:rPr>
        <w:t>настоящими</w:t>
      </w:r>
      <w:r w:rsidRPr="009B295A">
        <w:rPr>
          <w:rFonts w:ascii="Times New Roman" w:hAnsi="Times New Roman" w:cs="Times New Roman"/>
          <w:sz w:val="24"/>
          <w:szCs w:val="24"/>
        </w:rPr>
        <w:t xml:space="preserve"> Правил</w:t>
      </w:r>
      <w:r>
        <w:rPr>
          <w:rFonts w:ascii="Times New Roman" w:hAnsi="Times New Roman" w:cs="Times New Roman"/>
          <w:sz w:val="24"/>
          <w:szCs w:val="24"/>
        </w:rPr>
        <w:t>ами</w:t>
      </w:r>
      <w:r w:rsidRPr="009B295A">
        <w:rPr>
          <w:rFonts w:ascii="Times New Roman" w:hAnsi="Times New Roman" w:cs="Times New Roman"/>
          <w:sz w:val="24"/>
          <w:szCs w:val="24"/>
        </w:rPr>
        <w:t>.</w:t>
      </w:r>
    </w:p>
    <w:p w:rsidR="00A144C8" w:rsidRDefault="00A144C8" w:rsidP="005949A8">
      <w:pPr>
        <w:pStyle w:val="ConsNormal"/>
        <w:widowControl/>
        <w:spacing w:line="276" w:lineRule="auto"/>
        <w:ind w:right="0" w:firstLine="567"/>
        <w:jc w:val="both"/>
        <w:rPr>
          <w:rFonts w:ascii="Times New Roman" w:hAnsi="Times New Roman" w:cs="Times New Roman"/>
          <w:sz w:val="24"/>
          <w:szCs w:val="24"/>
        </w:rPr>
      </w:pPr>
    </w:p>
    <w:p w:rsidR="00A144C8" w:rsidRDefault="00A144C8" w:rsidP="002F0E52">
      <w:pPr>
        <w:pStyle w:val="ConsNormal"/>
        <w:widowControl/>
        <w:spacing w:line="276" w:lineRule="auto"/>
        <w:ind w:right="0" w:firstLine="0"/>
        <w:jc w:val="both"/>
        <w:rPr>
          <w:rFonts w:ascii="Times New Roman" w:hAnsi="Times New Roman" w:cs="Times New Roman"/>
          <w:sz w:val="24"/>
          <w:szCs w:val="24"/>
        </w:rPr>
      </w:pPr>
    </w:p>
    <w:p w:rsidR="00A144C8" w:rsidRPr="005949A8" w:rsidRDefault="00A144C8" w:rsidP="005949A8">
      <w:pPr>
        <w:ind w:left="0" w:firstLine="567"/>
        <w:rPr>
          <w:b/>
        </w:rPr>
      </w:pPr>
      <w:bookmarkStart w:id="97" w:name="_Toc232234204"/>
      <w:bookmarkStart w:id="98" w:name="_Toc248903551"/>
      <w:bookmarkStart w:id="99" w:name="_Toc248904690"/>
      <w:r w:rsidRPr="005949A8">
        <w:rPr>
          <w:b/>
        </w:rPr>
        <w:t>Статья 29. Градостроительные регламенты. Основные и условно разрешенные виды использования земельных участков и объектов капитального строительства</w:t>
      </w:r>
      <w:bookmarkEnd w:id="97"/>
      <w:bookmarkEnd w:id="98"/>
      <w:bookmarkEnd w:id="99"/>
    </w:p>
    <w:p w:rsidR="00A144C8" w:rsidRPr="00AD0716" w:rsidRDefault="00A144C8" w:rsidP="000103F8">
      <w:pPr>
        <w:pStyle w:val="ConsNormal"/>
        <w:widowControl/>
        <w:numPr>
          <w:ilvl w:val="0"/>
          <w:numId w:val="36"/>
        </w:numPr>
        <w:tabs>
          <w:tab w:val="clear" w:pos="360"/>
          <w:tab w:val="num" w:pos="1080"/>
        </w:tabs>
        <w:spacing w:line="276" w:lineRule="auto"/>
        <w:ind w:left="0" w:right="0" w:firstLine="720"/>
        <w:jc w:val="both"/>
        <w:rPr>
          <w:rFonts w:ascii="Times New Roman" w:hAnsi="Times New Roman" w:cs="Times New Roman"/>
          <w:sz w:val="24"/>
          <w:szCs w:val="24"/>
        </w:rPr>
      </w:pPr>
      <w:r w:rsidRPr="0015579D">
        <w:rPr>
          <w:rFonts w:ascii="Times New Roman" w:hAnsi="Times New Roman" w:cs="Times New Roman"/>
          <w:b/>
          <w:sz w:val="24"/>
          <w:szCs w:val="24"/>
        </w:rPr>
        <w:t>Основные и условно разрешенные виды использования</w:t>
      </w:r>
      <w:r w:rsidRPr="00AD0716">
        <w:rPr>
          <w:rFonts w:ascii="Times New Roman" w:hAnsi="Times New Roman" w:cs="Times New Roman"/>
          <w:sz w:val="24"/>
          <w:szCs w:val="24"/>
        </w:rPr>
        <w:t xml:space="preserve"> земельных участков и объектов капитального строительства для различных территориаль</w:t>
      </w:r>
      <w:r>
        <w:rPr>
          <w:rFonts w:ascii="Times New Roman" w:hAnsi="Times New Roman" w:cs="Times New Roman"/>
          <w:sz w:val="24"/>
          <w:szCs w:val="24"/>
        </w:rPr>
        <w:t>ных зон представлены в таблице 29/1</w:t>
      </w:r>
      <w:r w:rsidRPr="00AD0716">
        <w:rPr>
          <w:rFonts w:ascii="Times New Roman" w:hAnsi="Times New Roman" w:cs="Times New Roman"/>
          <w:sz w:val="24"/>
          <w:szCs w:val="24"/>
        </w:rPr>
        <w:t xml:space="preserve"> настоящих Правил.</w:t>
      </w:r>
      <w:bookmarkStart w:id="100" w:name="OLE_LINK1"/>
    </w:p>
    <w:p w:rsidR="00A144C8" w:rsidRPr="00AD0716" w:rsidRDefault="00A144C8" w:rsidP="000103F8">
      <w:pPr>
        <w:pStyle w:val="ConsNormal"/>
        <w:widowControl/>
        <w:numPr>
          <w:ilvl w:val="0"/>
          <w:numId w:val="36"/>
        </w:numPr>
        <w:tabs>
          <w:tab w:val="clear" w:pos="360"/>
          <w:tab w:val="num" w:pos="1080"/>
        </w:tabs>
        <w:spacing w:line="276" w:lineRule="auto"/>
        <w:ind w:left="0" w:right="0" w:firstLine="720"/>
        <w:jc w:val="both"/>
        <w:rPr>
          <w:rFonts w:ascii="Times New Roman" w:hAnsi="Times New Roman" w:cs="Times New Roman"/>
          <w:sz w:val="24"/>
          <w:szCs w:val="24"/>
        </w:rPr>
      </w:pPr>
      <w:r w:rsidRPr="00AD0716">
        <w:rPr>
          <w:rFonts w:ascii="Times New Roman" w:hAnsi="Times New Roman" w:cs="Times New Roman"/>
          <w:sz w:val="24"/>
          <w:szCs w:val="24"/>
        </w:rPr>
        <w:t>При соблюдении действующих нормативов допускается размещение двух и более основных и условно разрешенных видов использования в пределах одного земельного участка.</w:t>
      </w:r>
    </w:p>
    <w:p w:rsidR="00A144C8" w:rsidRPr="00AD0716" w:rsidRDefault="00A144C8" w:rsidP="000103F8">
      <w:pPr>
        <w:pStyle w:val="ConsNormal"/>
        <w:widowControl/>
        <w:numPr>
          <w:ilvl w:val="0"/>
          <w:numId w:val="36"/>
        </w:numPr>
        <w:tabs>
          <w:tab w:val="clear" w:pos="360"/>
          <w:tab w:val="num" w:pos="1080"/>
        </w:tabs>
        <w:spacing w:line="276" w:lineRule="auto"/>
        <w:ind w:left="0" w:right="0" w:firstLine="720"/>
        <w:jc w:val="both"/>
        <w:rPr>
          <w:rFonts w:ascii="Times New Roman" w:hAnsi="Times New Roman" w:cs="Times New Roman"/>
          <w:sz w:val="24"/>
          <w:szCs w:val="24"/>
        </w:rPr>
      </w:pPr>
      <w:r w:rsidRPr="0015579D">
        <w:rPr>
          <w:rFonts w:ascii="Times New Roman" w:hAnsi="Times New Roman" w:cs="Times New Roman"/>
          <w:b/>
          <w:sz w:val="24"/>
          <w:szCs w:val="24"/>
        </w:rPr>
        <w:t xml:space="preserve">Условно разрешенные </w:t>
      </w:r>
      <w:r w:rsidRPr="00AD0716">
        <w:rPr>
          <w:rFonts w:ascii="Times New Roman" w:hAnsi="Times New Roman" w:cs="Times New Roman"/>
          <w:sz w:val="24"/>
          <w:szCs w:val="24"/>
        </w:rPr>
        <w:t>виды использования могут быть допущены:</w:t>
      </w:r>
    </w:p>
    <w:p w:rsidR="00A144C8" w:rsidRPr="00AD0716" w:rsidRDefault="00A144C8" w:rsidP="000103F8">
      <w:pPr>
        <w:pStyle w:val="ConsNormal"/>
        <w:widowControl/>
        <w:numPr>
          <w:ilvl w:val="0"/>
          <w:numId w:val="37"/>
        </w:numPr>
        <w:tabs>
          <w:tab w:val="num" w:pos="-180"/>
          <w:tab w:val="left" w:pos="1080"/>
        </w:tabs>
        <w:spacing w:line="276" w:lineRule="auto"/>
        <w:ind w:left="0" w:right="0" w:firstLine="720"/>
        <w:jc w:val="both"/>
        <w:rPr>
          <w:rFonts w:ascii="Times New Roman" w:hAnsi="Times New Roman" w:cs="Times New Roman"/>
          <w:sz w:val="24"/>
          <w:szCs w:val="24"/>
        </w:rPr>
      </w:pPr>
      <w:r w:rsidRPr="00AD0716">
        <w:rPr>
          <w:rFonts w:ascii="Times New Roman" w:hAnsi="Times New Roman" w:cs="Times New Roman"/>
          <w:sz w:val="24"/>
          <w:szCs w:val="24"/>
        </w:rPr>
        <w:lastRenderedPageBreak/>
        <w:t>в жилых зонах при отсутствии негативного воздействия на участки, используемые для жилья, детских и образовательных учреждений;</w:t>
      </w:r>
    </w:p>
    <w:p w:rsidR="00A144C8" w:rsidRPr="00AD0716" w:rsidRDefault="00A144C8" w:rsidP="000103F8">
      <w:pPr>
        <w:pStyle w:val="ConsNormal"/>
        <w:widowControl/>
        <w:numPr>
          <w:ilvl w:val="0"/>
          <w:numId w:val="37"/>
        </w:numPr>
        <w:tabs>
          <w:tab w:val="num" w:pos="-180"/>
          <w:tab w:val="left" w:pos="1080"/>
        </w:tabs>
        <w:spacing w:line="276" w:lineRule="auto"/>
        <w:ind w:left="0" w:right="0" w:firstLine="720"/>
        <w:jc w:val="both"/>
        <w:rPr>
          <w:rFonts w:ascii="Times New Roman" w:hAnsi="Times New Roman" w:cs="Times New Roman"/>
          <w:sz w:val="24"/>
          <w:szCs w:val="24"/>
        </w:rPr>
      </w:pPr>
      <w:r w:rsidRPr="00AD0716">
        <w:rPr>
          <w:rFonts w:ascii="Times New Roman" w:hAnsi="Times New Roman" w:cs="Times New Roman"/>
          <w:sz w:val="24"/>
          <w:szCs w:val="24"/>
        </w:rPr>
        <w:t>в общественно-деловых, производственных зонах, зонах инженерной и транспортной инфраструктур могут быть допущены к применению на основе оценки их влияния на функциональную организацию в районе зонирования и при минимальном негативном воздействии на виды использования, определяющие профиль специализированной зоны.</w:t>
      </w:r>
    </w:p>
    <w:p w:rsidR="00A144C8" w:rsidRPr="00AD0716" w:rsidRDefault="00A144C8" w:rsidP="000103F8">
      <w:pPr>
        <w:pStyle w:val="ConsNormal"/>
        <w:widowControl/>
        <w:numPr>
          <w:ilvl w:val="0"/>
          <w:numId w:val="36"/>
        </w:numPr>
        <w:tabs>
          <w:tab w:val="clear" w:pos="360"/>
          <w:tab w:val="num" w:pos="1080"/>
        </w:tabs>
        <w:spacing w:line="276" w:lineRule="auto"/>
        <w:ind w:left="0" w:right="0" w:firstLine="720"/>
        <w:jc w:val="both"/>
        <w:rPr>
          <w:rFonts w:ascii="Times New Roman" w:hAnsi="Times New Roman" w:cs="Times New Roman"/>
          <w:sz w:val="24"/>
          <w:szCs w:val="24"/>
        </w:rPr>
      </w:pPr>
      <w:bookmarkStart w:id="101" w:name="OLE_LINK2"/>
      <w:bookmarkEnd w:id="100"/>
      <w:r w:rsidRPr="00AD0716">
        <w:rPr>
          <w:rFonts w:ascii="Times New Roman" w:hAnsi="Times New Roman" w:cs="Times New Roman"/>
          <w:sz w:val="24"/>
          <w:szCs w:val="24"/>
        </w:rPr>
        <w:t>Инженерно-технические объекты, сооружения и коммуникации, обеспечивающие реализацию всех видов разрешенного использования для отдельных земельных участков (электро-, водо-, газоснабжение, канализация, телефонизация и т.д.), а также  объекты, технологически связанные с назначением всех видов разрешенного использования считаются всегда разрешенными при условии соответствия строительным, санитарным и противопожарным нормам и правилам, технологическим стандартам безопасности, а также условиям охраны окружающей среды, что подтверждается при согласовании проектной документации.</w:t>
      </w:r>
    </w:p>
    <w:bookmarkEnd w:id="101"/>
    <w:p w:rsidR="00A144C8" w:rsidRPr="00AD0716" w:rsidRDefault="00A144C8" w:rsidP="000103F8">
      <w:pPr>
        <w:pStyle w:val="ConsNormal"/>
        <w:widowControl/>
        <w:numPr>
          <w:ilvl w:val="0"/>
          <w:numId w:val="36"/>
        </w:numPr>
        <w:tabs>
          <w:tab w:val="clear" w:pos="360"/>
          <w:tab w:val="num" w:pos="1080"/>
        </w:tabs>
        <w:spacing w:line="276" w:lineRule="auto"/>
        <w:ind w:left="0" w:right="0" w:firstLine="720"/>
        <w:jc w:val="both"/>
        <w:rPr>
          <w:rFonts w:ascii="Times New Roman" w:hAnsi="Times New Roman" w:cs="Times New Roman"/>
          <w:sz w:val="24"/>
          <w:szCs w:val="24"/>
        </w:rPr>
      </w:pPr>
      <w:r w:rsidRPr="00AD0716">
        <w:rPr>
          <w:rFonts w:ascii="Times New Roman" w:hAnsi="Times New Roman" w:cs="Times New Roman"/>
          <w:sz w:val="24"/>
          <w:szCs w:val="24"/>
        </w:rPr>
        <w:t>Размещение учреждений торговли в производственных зонах, зоне транспортной и инженерной инфраструктур должно соответствовать требованиям, предъявляемым санитарными нормами и правилами по видам реализуемой продукции.</w:t>
      </w:r>
    </w:p>
    <w:p w:rsidR="00A144C8" w:rsidRDefault="00A144C8" w:rsidP="00FB6CC5">
      <w:pPr>
        <w:shd w:val="clear" w:color="auto" w:fill="FFFFFF"/>
        <w:ind w:left="0" w:firstLine="567"/>
      </w:pPr>
    </w:p>
    <w:p w:rsidR="00A144C8" w:rsidRDefault="00A144C8" w:rsidP="00FB6CC5">
      <w:pPr>
        <w:shd w:val="clear" w:color="auto" w:fill="FFFFFF"/>
        <w:ind w:left="0" w:firstLine="567"/>
      </w:pPr>
    </w:p>
    <w:p w:rsidR="00A144C8" w:rsidRDefault="00A144C8" w:rsidP="00FB6CC5">
      <w:pPr>
        <w:shd w:val="clear" w:color="auto" w:fill="FFFFFF"/>
        <w:ind w:left="0" w:firstLine="567"/>
      </w:pPr>
    </w:p>
    <w:p w:rsidR="00A144C8" w:rsidRDefault="00A144C8" w:rsidP="00FB6CC5">
      <w:pPr>
        <w:shd w:val="clear" w:color="auto" w:fill="FFFFFF"/>
        <w:ind w:left="0" w:firstLine="567"/>
      </w:pPr>
    </w:p>
    <w:p w:rsidR="00A144C8" w:rsidRDefault="00A144C8" w:rsidP="00FB6CC5">
      <w:pPr>
        <w:shd w:val="clear" w:color="auto" w:fill="FFFFFF"/>
        <w:ind w:left="0" w:firstLine="567"/>
      </w:pPr>
    </w:p>
    <w:p w:rsidR="00A144C8" w:rsidRDefault="00A144C8" w:rsidP="00FB6CC5">
      <w:pPr>
        <w:shd w:val="clear" w:color="auto" w:fill="FFFFFF"/>
        <w:ind w:left="0" w:firstLine="567"/>
      </w:pPr>
    </w:p>
    <w:p w:rsidR="00A144C8" w:rsidRDefault="00A144C8" w:rsidP="00FB6CC5">
      <w:pPr>
        <w:shd w:val="clear" w:color="auto" w:fill="FFFFFF"/>
        <w:ind w:left="0" w:firstLine="567"/>
      </w:pPr>
    </w:p>
    <w:p w:rsidR="00A144C8" w:rsidRDefault="00A144C8" w:rsidP="00FB6CC5">
      <w:pPr>
        <w:shd w:val="clear" w:color="auto" w:fill="FFFFFF"/>
        <w:ind w:left="0" w:firstLine="567"/>
      </w:pPr>
    </w:p>
    <w:p w:rsidR="00A144C8" w:rsidRDefault="00A144C8" w:rsidP="00FB6CC5">
      <w:pPr>
        <w:shd w:val="clear" w:color="auto" w:fill="FFFFFF"/>
        <w:ind w:left="0" w:firstLine="567"/>
      </w:pPr>
    </w:p>
    <w:p w:rsidR="00A144C8" w:rsidRDefault="00A144C8" w:rsidP="00FB6CC5">
      <w:pPr>
        <w:shd w:val="clear" w:color="auto" w:fill="FFFFFF"/>
        <w:ind w:left="0" w:firstLine="567"/>
      </w:pPr>
    </w:p>
    <w:p w:rsidR="00A144C8" w:rsidRDefault="00A144C8" w:rsidP="00FB6CC5">
      <w:pPr>
        <w:shd w:val="clear" w:color="auto" w:fill="FFFFFF"/>
        <w:ind w:left="0" w:firstLine="567"/>
      </w:pPr>
    </w:p>
    <w:p w:rsidR="00A144C8" w:rsidRDefault="00A144C8" w:rsidP="00FB6CC5">
      <w:pPr>
        <w:shd w:val="clear" w:color="auto" w:fill="FFFFFF"/>
        <w:ind w:left="0" w:firstLine="567"/>
      </w:pPr>
    </w:p>
    <w:p w:rsidR="00A144C8" w:rsidRDefault="00A144C8" w:rsidP="00FB6CC5">
      <w:pPr>
        <w:shd w:val="clear" w:color="auto" w:fill="FFFFFF"/>
        <w:ind w:left="0" w:firstLine="567"/>
      </w:pPr>
    </w:p>
    <w:p w:rsidR="00A144C8" w:rsidRDefault="00A144C8" w:rsidP="00FB6CC5">
      <w:pPr>
        <w:shd w:val="clear" w:color="auto" w:fill="FFFFFF"/>
        <w:ind w:left="0" w:firstLine="567"/>
      </w:pPr>
    </w:p>
    <w:p w:rsidR="00A144C8" w:rsidRDefault="00A144C8" w:rsidP="00B07861">
      <w:pPr>
        <w:shd w:val="clear" w:color="auto" w:fill="FFFFFF"/>
        <w:ind w:left="0"/>
        <w:sectPr w:rsidR="00A144C8" w:rsidSect="00DB6381">
          <w:footerReference w:type="default" r:id="rId8"/>
          <w:pgSz w:w="11906" w:h="16838" w:code="9"/>
          <w:pgMar w:top="1134" w:right="850" w:bottom="1134" w:left="1701" w:header="708" w:footer="708" w:gutter="0"/>
          <w:cols w:space="708"/>
          <w:titlePg/>
          <w:docGrid w:linePitch="360"/>
        </w:sectPr>
      </w:pPr>
    </w:p>
    <w:p w:rsidR="00A144C8" w:rsidRPr="009003ED" w:rsidRDefault="00A144C8" w:rsidP="009003ED">
      <w:pPr>
        <w:autoSpaceDE w:val="0"/>
        <w:autoSpaceDN w:val="0"/>
        <w:adjustRightInd w:val="0"/>
        <w:spacing w:before="0" w:after="0" w:line="274" w:lineRule="auto"/>
        <w:ind w:left="0"/>
        <w:jc w:val="right"/>
        <w:rPr>
          <w:b/>
          <w:sz w:val="22"/>
          <w:lang w:eastAsia="ru-RU"/>
        </w:rPr>
      </w:pPr>
      <w:r>
        <w:rPr>
          <w:b/>
          <w:sz w:val="22"/>
          <w:lang w:eastAsia="ru-RU"/>
        </w:rPr>
        <w:lastRenderedPageBreak/>
        <w:t>Таблица 29/1</w:t>
      </w:r>
    </w:p>
    <w:p w:rsidR="00A144C8" w:rsidRPr="009003ED" w:rsidRDefault="00A144C8" w:rsidP="009003ED">
      <w:pPr>
        <w:autoSpaceDE w:val="0"/>
        <w:autoSpaceDN w:val="0"/>
        <w:adjustRightInd w:val="0"/>
        <w:spacing w:before="0" w:after="0" w:line="274" w:lineRule="auto"/>
        <w:ind w:left="0"/>
        <w:jc w:val="center"/>
        <w:rPr>
          <w:b/>
          <w:sz w:val="22"/>
          <w:lang w:eastAsia="ru-RU"/>
        </w:rPr>
      </w:pPr>
      <w:r w:rsidRPr="009003ED">
        <w:rPr>
          <w:b/>
          <w:sz w:val="22"/>
          <w:lang w:eastAsia="ru-RU"/>
        </w:rPr>
        <w:t>Основные (Р) и условно разрешенные (У) виды использования земельных участков и объектов капитального строительства</w:t>
      </w:r>
    </w:p>
    <w:p w:rsidR="00537016" w:rsidRPr="00A52FE1" w:rsidRDefault="00537016" w:rsidP="00537016">
      <w:pPr>
        <w:autoSpaceDE w:val="0"/>
        <w:autoSpaceDN w:val="0"/>
        <w:adjustRightInd w:val="0"/>
        <w:spacing w:line="274" w:lineRule="auto"/>
        <w:jc w:val="center"/>
      </w:pPr>
      <w:proofErr w:type="gramStart"/>
      <w:r w:rsidRPr="00A52FE1">
        <w:rPr>
          <w:color w:val="2D2D2D"/>
        </w:rPr>
        <w:t>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 </w:t>
      </w:r>
      <w:r w:rsidRPr="00A52FE1">
        <w:rPr>
          <w:color w:val="2D2D2D"/>
        </w:rPr>
        <w:br/>
      </w:r>
      <w:proofErr w:type="gramEnd"/>
    </w:p>
    <w:p w:rsidR="00A144C8" w:rsidRDefault="00A144C8" w:rsidP="009003ED"/>
    <w:tbl>
      <w:tblPr>
        <w:tblW w:w="13538" w:type="dxa"/>
        <w:tblInd w:w="93" w:type="dxa"/>
        <w:tblLook w:val="04A0" w:firstRow="1" w:lastRow="0" w:firstColumn="1" w:lastColumn="0" w:noHBand="0" w:noVBand="1"/>
      </w:tblPr>
      <w:tblGrid>
        <w:gridCol w:w="634"/>
        <w:gridCol w:w="2133"/>
        <w:gridCol w:w="783"/>
        <w:gridCol w:w="1359"/>
        <w:gridCol w:w="799"/>
        <w:gridCol w:w="749"/>
        <w:gridCol w:w="586"/>
        <w:gridCol w:w="585"/>
        <w:gridCol w:w="585"/>
        <w:gridCol w:w="2063"/>
        <w:gridCol w:w="1543"/>
        <w:gridCol w:w="1301"/>
        <w:gridCol w:w="442"/>
        <w:gridCol w:w="1131"/>
      </w:tblGrid>
      <w:tr w:rsidR="00537016" w:rsidRPr="00537016" w:rsidTr="00537016">
        <w:trPr>
          <w:trHeight w:val="1545"/>
        </w:trPr>
        <w:tc>
          <w:tcPr>
            <w:tcW w:w="48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color w:val="000000"/>
                <w:sz w:val="20"/>
                <w:szCs w:val="20"/>
                <w:lang w:eastAsia="ru-RU"/>
              </w:rPr>
            </w:pPr>
            <w:r w:rsidRPr="00537016">
              <w:rPr>
                <w:color w:val="000000"/>
                <w:sz w:val="20"/>
                <w:szCs w:val="20"/>
                <w:lang w:eastAsia="ru-RU"/>
              </w:rPr>
              <w:t>№№ ПП</w:t>
            </w:r>
          </w:p>
        </w:tc>
        <w:tc>
          <w:tcPr>
            <w:tcW w:w="2093" w:type="dxa"/>
            <w:tcBorders>
              <w:top w:val="single" w:sz="8" w:space="0" w:color="000000"/>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color w:val="000000"/>
                <w:sz w:val="20"/>
                <w:szCs w:val="20"/>
                <w:lang w:eastAsia="ru-RU"/>
              </w:rPr>
            </w:pPr>
            <w:r w:rsidRPr="00537016">
              <w:rPr>
                <w:color w:val="000000"/>
                <w:sz w:val="20"/>
                <w:szCs w:val="20"/>
                <w:lang w:eastAsia="ru-RU"/>
              </w:rPr>
              <w:t>Виды использования земельных участков</w:t>
            </w:r>
          </w:p>
        </w:tc>
        <w:tc>
          <w:tcPr>
            <w:tcW w:w="640" w:type="dxa"/>
            <w:tcBorders>
              <w:top w:val="single" w:sz="8" w:space="0" w:color="000000"/>
              <w:left w:val="nil"/>
              <w:bottom w:val="single" w:sz="8" w:space="0" w:color="auto"/>
              <w:right w:val="nil"/>
            </w:tcBorders>
            <w:shd w:val="clear" w:color="auto" w:fill="auto"/>
            <w:vAlign w:val="center"/>
            <w:hideMark/>
          </w:tcPr>
          <w:p w:rsidR="00537016" w:rsidRPr="00537016" w:rsidRDefault="00537016" w:rsidP="00537016">
            <w:pPr>
              <w:spacing w:before="0" w:after="0" w:line="240" w:lineRule="auto"/>
              <w:ind w:left="0"/>
              <w:jc w:val="center"/>
              <w:rPr>
                <w:color w:val="000000"/>
                <w:sz w:val="20"/>
                <w:szCs w:val="20"/>
                <w:lang w:eastAsia="ru-RU"/>
              </w:rPr>
            </w:pPr>
            <w:r w:rsidRPr="00537016">
              <w:rPr>
                <w:color w:val="000000"/>
                <w:sz w:val="20"/>
                <w:szCs w:val="20"/>
                <w:lang w:eastAsia="ru-RU"/>
              </w:rPr>
              <w:t>Жилые зоны</w:t>
            </w:r>
          </w:p>
        </w:tc>
        <w:tc>
          <w:tcPr>
            <w:tcW w:w="1260" w:type="dxa"/>
            <w:tcBorders>
              <w:top w:val="single" w:sz="8" w:space="0" w:color="000000"/>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color w:val="000000"/>
                <w:sz w:val="20"/>
                <w:szCs w:val="20"/>
                <w:lang w:eastAsia="ru-RU"/>
              </w:rPr>
            </w:pPr>
            <w:r w:rsidRPr="00537016">
              <w:rPr>
                <w:color w:val="000000"/>
                <w:sz w:val="20"/>
                <w:szCs w:val="20"/>
                <w:lang w:eastAsia="ru-RU"/>
              </w:rPr>
              <w:t>Общественно-деловые и коммерческие зоны</w:t>
            </w:r>
          </w:p>
        </w:tc>
        <w:tc>
          <w:tcPr>
            <w:tcW w:w="1448" w:type="dxa"/>
            <w:gridSpan w:val="2"/>
            <w:tcBorders>
              <w:top w:val="single" w:sz="8" w:space="0" w:color="000000"/>
              <w:left w:val="nil"/>
              <w:bottom w:val="single" w:sz="8" w:space="0" w:color="000000"/>
              <w:right w:val="nil"/>
            </w:tcBorders>
            <w:shd w:val="clear" w:color="auto" w:fill="auto"/>
            <w:vAlign w:val="center"/>
            <w:hideMark/>
          </w:tcPr>
          <w:p w:rsidR="00537016" w:rsidRPr="00537016" w:rsidRDefault="00537016" w:rsidP="00537016">
            <w:pPr>
              <w:spacing w:before="0" w:after="0" w:line="240" w:lineRule="auto"/>
              <w:ind w:left="0"/>
              <w:jc w:val="center"/>
              <w:rPr>
                <w:color w:val="000000"/>
                <w:sz w:val="20"/>
                <w:szCs w:val="20"/>
                <w:lang w:eastAsia="ru-RU"/>
              </w:rPr>
            </w:pPr>
            <w:r w:rsidRPr="00537016">
              <w:rPr>
                <w:color w:val="000000"/>
                <w:sz w:val="20"/>
                <w:szCs w:val="20"/>
                <w:lang w:eastAsia="ru-RU"/>
              </w:rPr>
              <w:t>Специальные обслуживающие и деловые зоны для объектов с большими земельными участками</w:t>
            </w:r>
          </w:p>
        </w:tc>
        <w:tc>
          <w:tcPr>
            <w:tcW w:w="1655"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color w:val="000000"/>
                <w:sz w:val="20"/>
                <w:szCs w:val="20"/>
                <w:lang w:eastAsia="ru-RU"/>
              </w:rPr>
            </w:pPr>
            <w:r w:rsidRPr="00537016">
              <w:rPr>
                <w:color w:val="000000"/>
                <w:sz w:val="20"/>
                <w:szCs w:val="20"/>
                <w:lang w:eastAsia="ru-RU"/>
              </w:rPr>
              <w:t>Производственные и коммунальные зоны</w:t>
            </w:r>
          </w:p>
        </w:tc>
        <w:tc>
          <w:tcPr>
            <w:tcW w:w="2018" w:type="dxa"/>
            <w:tcBorders>
              <w:top w:val="single" w:sz="8" w:space="0" w:color="000000"/>
              <w:left w:val="nil"/>
              <w:bottom w:val="single" w:sz="8" w:space="0" w:color="000000"/>
              <w:right w:val="single" w:sz="8" w:space="0" w:color="auto"/>
            </w:tcBorders>
            <w:shd w:val="clear" w:color="auto" w:fill="auto"/>
            <w:vAlign w:val="center"/>
            <w:hideMark/>
          </w:tcPr>
          <w:p w:rsidR="00537016" w:rsidRPr="00537016" w:rsidRDefault="00537016" w:rsidP="00537016">
            <w:pPr>
              <w:spacing w:before="0" w:after="0" w:line="240" w:lineRule="auto"/>
              <w:ind w:left="0"/>
              <w:jc w:val="center"/>
              <w:rPr>
                <w:color w:val="000000"/>
                <w:sz w:val="20"/>
                <w:szCs w:val="20"/>
                <w:lang w:eastAsia="ru-RU"/>
              </w:rPr>
            </w:pPr>
            <w:r w:rsidRPr="00537016">
              <w:rPr>
                <w:color w:val="000000"/>
                <w:sz w:val="20"/>
                <w:szCs w:val="20"/>
                <w:lang w:eastAsia="ru-RU"/>
              </w:rPr>
              <w:t>Зоны сельскохозяйственного назначения</w:t>
            </w:r>
          </w:p>
        </w:tc>
        <w:tc>
          <w:tcPr>
            <w:tcW w:w="1458" w:type="dxa"/>
            <w:tcBorders>
              <w:top w:val="single" w:sz="8" w:space="0" w:color="000000"/>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color w:val="000000"/>
                <w:sz w:val="20"/>
                <w:szCs w:val="20"/>
                <w:lang w:eastAsia="ru-RU"/>
              </w:rPr>
            </w:pPr>
            <w:r w:rsidRPr="00537016">
              <w:rPr>
                <w:color w:val="000000"/>
                <w:sz w:val="20"/>
                <w:szCs w:val="20"/>
                <w:lang w:eastAsia="ru-RU"/>
              </w:rPr>
              <w:t>Зоны транспортной инфраструктуры</w:t>
            </w:r>
          </w:p>
        </w:tc>
        <w:tc>
          <w:tcPr>
            <w:tcW w:w="1198" w:type="dxa"/>
            <w:tcBorders>
              <w:top w:val="single" w:sz="8" w:space="0" w:color="000000"/>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color w:val="000000"/>
                <w:sz w:val="20"/>
                <w:szCs w:val="20"/>
                <w:lang w:eastAsia="ru-RU"/>
              </w:rPr>
            </w:pPr>
            <w:r w:rsidRPr="00537016">
              <w:rPr>
                <w:color w:val="000000"/>
                <w:sz w:val="20"/>
                <w:szCs w:val="20"/>
                <w:lang w:eastAsia="ru-RU"/>
              </w:rPr>
              <w:t>Зоны специального назначения</w:t>
            </w:r>
          </w:p>
        </w:tc>
        <w:tc>
          <w:tcPr>
            <w:tcW w:w="273" w:type="dxa"/>
            <w:tcBorders>
              <w:top w:val="single" w:sz="8" w:space="0" w:color="000000"/>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color w:val="000000"/>
                <w:sz w:val="20"/>
                <w:szCs w:val="20"/>
                <w:lang w:eastAsia="ru-RU"/>
              </w:rPr>
            </w:pPr>
            <w:r w:rsidRPr="00537016">
              <w:rPr>
                <w:color w:val="000000"/>
                <w:sz w:val="20"/>
                <w:szCs w:val="20"/>
                <w:lang w:eastAsia="ru-RU"/>
              </w:rPr>
              <w:t> </w:t>
            </w:r>
          </w:p>
        </w:tc>
        <w:tc>
          <w:tcPr>
            <w:tcW w:w="1015" w:type="dxa"/>
            <w:tcBorders>
              <w:top w:val="single" w:sz="8" w:space="0" w:color="000000"/>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color w:val="000000"/>
                <w:sz w:val="20"/>
                <w:szCs w:val="20"/>
                <w:lang w:eastAsia="ru-RU"/>
              </w:rPr>
            </w:pPr>
            <w:r w:rsidRPr="00537016">
              <w:rPr>
                <w:color w:val="000000"/>
                <w:sz w:val="20"/>
                <w:szCs w:val="20"/>
                <w:lang w:eastAsia="ru-RU"/>
              </w:rPr>
              <w:t xml:space="preserve">Зоны </w:t>
            </w:r>
            <w:proofErr w:type="spellStart"/>
            <w:r w:rsidRPr="00537016">
              <w:rPr>
                <w:color w:val="000000"/>
                <w:sz w:val="20"/>
                <w:szCs w:val="20"/>
                <w:lang w:eastAsia="ru-RU"/>
              </w:rPr>
              <w:t>резе</w:t>
            </w:r>
            <w:proofErr w:type="gramStart"/>
            <w:r w:rsidRPr="00537016">
              <w:rPr>
                <w:color w:val="000000"/>
                <w:sz w:val="20"/>
                <w:szCs w:val="20"/>
                <w:lang w:eastAsia="ru-RU"/>
              </w:rPr>
              <w:t>,р</w:t>
            </w:r>
            <w:proofErr w:type="gramEnd"/>
            <w:r w:rsidRPr="00537016">
              <w:rPr>
                <w:color w:val="000000"/>
                <w:sz w:val="20"/>
                <w:szCs w:val="20"/>
                <w:lang w:eastAsia="ru-RU"/>
              </w:rPr>
              <w:t>вных</w:t>
            </w:r>
            <w:proofErr w:type="spellEnd"/>
            <w:r w:rsidRPr="00537016">
              <w:rPr>
                <w:color w:val="000000"/>
                <w:sz w:val="20"/>
                <w:szCs w:val="20"/>
                <w:lang w:eastAsia="ru-RU"/>
              </w:rPr>
              <w:t xml:space="preserve"> территорий</w:t>
            </w:r>
          </w:p>
        </w:tc>
      </w:tr>
      <w:tr w:rsidR="00537016" w:rsidRPr="00537016" w:rsidTr="00537016">
        <w:trPr>
          <w:trHeight w:val="2040"/>
        </w:trPr>
        <w:tc>
          <w:tcPr>
            <w:tcW w:w="480" w:type="dxa"/>
            <w:tcBorders>
              <w:top w:val="nil"/>
              <w:left w:val="single" w:sz="8" w:space="0" w:color="000000"/>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rPr>
                <w:color w:val="000000"/>
                <w:sz w:val="20"/>
                <w:szCs w:val="20"/>
                <w:lang w:eastAsia="ru-RU"/>
              </w:rPr>
            </w:pPr>
            <w:r w:rsidRPr="00537016">
              <w:rPr>
                <w:color w:val="000000"/>
                <w:sz w:val="20"/>
                <w:szCs w:val="20"/>
                <w:lang w:eastAsia="ru-RU"/>
              </w:rPr>
              <w:t> </w:t>
            </w:r>
          </w:p>
        </w:tc>
        <w:tc>
          <w:tcPr>
            <w:tcW w:w="2093"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rPr>
                <w:color w:val="000000"/>
                <w:sz w:val="20"/>
                <w:szCs w:val="20"/>
                <w:lang w:eastAsia="ru-RU"/>
              </w:rPr>
            </w:pPr>
            <w:r w:rsidRPr="00537016">
              <w:rPr>
                <w:color w:val="000000"/>
                <w:sz w:val="20"/>
                <w:szCs w:val="20"/>
                <w:lang w:eastAsia="ru-RU"/>
              </w:rPr>
              <w:t> </w:t>
            </w:r>
          </w:p>
        </w:tc>
        <w:tc>
          <w:tcPr>
            <w:tcW w:w="640" w:type="dxa"/>
            <w:tcBorders>
              <w:top w:val="nil"/>
              <w:left w:val="nil"/>
              <w:bottom w:val="single" w:sz="8" w:space="0" w:color="000000"/>
              <w:right w:val="single" w:sz="8" w:space="0" w:color="000000"/>
            </w:tcBorders>
            <w:shd w:val="clear" w:color="auto" w:fill="auto"/>
            <w:textDirection w:val="btLr"/>
            <w:vAlign w:val="center"/>
            <w:hideMark/>
          </w:tcPr>
          <w:p w:rsidR="00537016" w:rsidRPr="00537016" w:rsidRDefault="00537016" w:rsidP="00537016">
            <w:pPr>
              <w:spacing w:before="0" w:after="0" w:line="240" w:lineRule="auto"/>
              <w:ind w:left="0"/>
              <w:jc w:val="center"/>
              <w:rPr>
                <w:color w:val="000000"/>
                <w:sz w:val="20"/>
                <w:szCs w:val="20"/>
                <w:lang w:eastAsia="ru-RU"/>
              </w:rPr>
            </w:pPr>
            <w:r w:rsidRPr="00537016">
              <w:rPr>
                <w:color w:val="000000"/>
                <w:sz w:val="20"/>
                <w:szCs w:val="20"/>
                <w:lang w:eastAsia="ru-RU"/>
              </w:rPr>
              <w:t>Зона индивидуальной усадебной жилой застройки</w:t>
            </w:r>
          </w:p>
        </w:tc>
        <w:tc>
          <w:tcPr>
            <w:tcW w:w="1260" w:type="dxa"/>
            <w:tcBorders>
              <w:top w:val="nil"/>
              <w:left w:val="nil"/>
              <w:bottom w:val="single" w:sz="8" w:space="0" w:color="000000"/>
              <w:right w:val="single" w:sz="8" w:space="0" w:color="000000"/>
            </w:tcBorders>
            <w:shd w:val="clear" w:color="auto" w:fill="auto"/>
            <w:textDirection w:val="btLr"/>
            <w:vAlign w:val="center"/>
            <w:hideMark/>
          </w:tcPr>
          <w:p w:rsidR="00537016" w:rsidRPr="00537016" w:rsidRDefault="00537016" w:rsidP="00537016">
            <w:pPr>
              <w:spacing w:before="0" w:after="0" w:line="240" w:lineRule="auto"/>
              <w:ind w:left="0"/>
              <w:jc w:val="center"/>
              <w:rPr>
                <w:color w:val="000000"/>
                <w:sz w:val="20"/>
                <w:szCs w:val="20"/>
                <w:lang w:eastAsia="ru-RU"/>
              </w:rPr>
            </w:pPr>
            <w:r w:rsidRPr="00537016">
              <w:rPr>
                <w:color w:val="000000"/>
                <w:sz w:val="20"/>
                <w:szCs w:val="20"/>
                <w:lang w:eastAsia="ru-RU"/>
              </w:rPr>
              <w:t>Зона обслуживания и деловой активности  местного значения (Ц)</w:t>
            </w:r>
          </w:p>
        </w:tc>
        <w:tc>
          <w:tcPr>
            <w:tcW w:w="806" w:type="dxa"/>
            <w:tcBorders>
              <w:top w:val="nil"/>
              <w:left w:val="nil"/>
              <w:bottom w:val="single" w:sz="8" w:space="0" w:color="000000"/>
              <w:right w:val="single" w:sz="8" w:space="0" w:color="auto"/>
            </w:tcBorders>
            <w:shd w:val="clear" w:color="auto" w:fill="auto"/>
            <w:textDirection w:val="btLr"/>
            <w:vAlign w:val="center"/>
            <w:hideMark/>
          </w:tcPr>
          <w:p w:rsidR="00537016" w:rsidRPr="00537016" w:rsidRDefault="00537016" w:rsidP="00537016">
            <w:pPr>
              <w:spacing w:before="0" w:after="0" w:line="240" w:lineRule="auto"/>
              <w:ind w:left="0"/>
              <w:jc w:val="center"/>
              <w:rPr>
                <w:color w:val="000000"/>
                <w:sz w:val="20"/>
                <w:szCs w:val="20"/>
                <w:lang w:eastAsia="ru-RU"/>
              </w:rPr>
            </w:pPr>
            <w:r w:rsidRPr="00537016">
              <w:rPr>
                <w:color w:val="000000"/>
                <w:sz w:val="20"/>
                <w:szCs w:val="20"/>
                <w:lang w:eastAsia="ru-RU"/>
              </w:rPr>
              <w:t>Зона образовательных учреждений</w:t>
            </w:r>
          </w:p>
        </w:tc>
        <w:tc>
          <w:tcPr>
            <w:tcW w:w="642" w:type="dxa"/>
            <w:tcBorders>
              <w:top w:val="nil"/>
              <w:left w:val="nil"/>
              <w:bottom w:val="single" w:sz="8" w:space="0" w:color="000000"/>
              <w:right w:val="single" w:sz="8" w:space="0" w:color="000000"/>
            </w:tcBorders>
            <w:shd w:val="clear" w:color="auto" w:fill="auto"/>
            <w:textDirection w:val="btLr"/>
            <w:vAlign w:val="center"/>
            <w:hideMark/>
          </w:tcPr>
          <w:p w:rsidR="00537016" w:rsidRPr="00537016" w:rsidRDefault="00537016" w:rsidP="00537016">
            <w:pPr>
              <w:spacing w:before="0" w:after="0" w:line="240" w:lineRule="auto"/>
              <w:ind w:left="0"/>
              <w:jc w:val="center"/>
              <w:rPr>
                <w:color w:val="000000"/>
                <w:sz w:val="20"/>
                <w:szCs w:val="20"/>
                <w:lang w:eastAsia="ru-RU"/>
              </w:rPr>
            </w:pPr>
            <w:r w:rsidRPr="00537016">
              <w:rPr>
                <w:color w:val="000000"/>
                <w:sz w:val="20"/>
                <w:szCs w:val="20"/>
                <w:lang w:eastAsia="ru-RU"/>
              </w:rPr>
              <w:t xml:space="preserve">Зона </w:t>
            </w:r>
            <w:proofErr w:type="gramStart"/>
            <w:r w:rsidRPr="00537016">
              <w:rPr>
                <w:color w:val="000000"/>
                <w:sz w:val="20"/>
                <w:szCs w:val="20"/>
                <w:lang w:eastAsia="ru-RU"/>
              </w:rPr>
              <w:t>культурно-зрелищно</w:t>
            </w:r>
            <w:proofErr w:type="gramEnd"/>
            <w:r w:rsidRPr="00537016">
              <w:rPr>
                <w:color w:val="000000"/>
                <w:sz w:val="20"/>
                <w:szCs w:val="20"/>
                <w:lang w:eastAsia="ru-RU"/>
              </w:rPr>
              <w:t xml:space="preserve"> спортивных сооружений</w:t>
            </w:r>
          </w:p>
        </w:tc>
        <w:tc>
          <w:tcPr>
            <w:tcW w:w="597" w:type="dxa"/>
            <w:tcBorders>
              <w:top w:val="nil"/>
              <w:left w:val="nil"/>
              <w:bottom w:val="single" w:sz="8" w:space="0" w:color="000000"/>
              <w:right w:val="single" w:sz="8" w:space="0" w:color="000000"/>
            </w:tcBorders>
            <w:shd w:val="clear" w:color="auto" w:fill="auto"/>
            <w:textDirection w:val="btLr"/>
            <w:vAlign w:val="center"/>
            <w:hideMark/>
          </w:tcPr>
          <w:p w:rsidR="00537016" w:rsidRPr="00537016" w:rsidRDefault="00537016" w:rsidP="00537016">
            <w:pPr>
              <w:spacing w:before="0" w:after="0" w:line="240" w:lineRule="auto"/>
              <w:ind w:left="0"/>
              <w:jc w:val="center"/>
              <w:rPr>
                <w:color w:val="000000"/>
                <w:sz w:val="20"/>
                <w:szCs w:val="20"/>
                <w:lang w:eastAsia="ru-RU"/>
              </w:rPr>
            </w:pPr>
            <w:r w:rsidRPr="00537016">
              <w:rPr>
                <w:color w:val="000000"/>
                <w:sz w:val="20"/>
                <w:szCs w:val="20"/>
                <w:lang w:eastAsia="ru-RU"/>
              </w:rPr>
              <w:t xml:space="preserve">Зона производственно-коммунальных объектов </w:t>
            </w:r>
            <w:proofErr w:type="spellStart"/>
            <w:proofErr w:type="gramStart"/>
            <w:r w:rsidRPr="00537016">
              <w:rPr>
                <w:color w:val="000000"/>
                <w:sz w:val="20"/>
                <w:szCs w:val="20"/>
                <w:lang w:eastAsia="ru-RU"/>
              </w:rPr>
              <w:t>V</w:t>
            </w:r>
            <w:proofErr w:type="gramEnd"/>
            <w:r w:rsidRPr="00537016">
              <w:rPr>
                <w:color w:val="000000"/>
                <w:sz w:val="20"/>
                <w:szCs w:val="20"/>
                <w:lang w:eastAsia="ru-RU"/>
              </w:rPr>
              <w:t>кл</w:t>
            </w:r>
            <w:proofErr w:type="spellEnd"/>
            <w:r w:rsidRPr="00537016">
              <w:rPr>
                <w:color w:val="000000"/>
                <w:sz w:val="20"/>
                <w:szCs w:val="20"/>
                <w:lang w:eastAsia="ru-RU"/>
              </w:rPr>
              <w:t xml:space="preserve">. вред. </w:t>
            </w:r>
          </w:p>
        </w:tc>
        <w:tc>
          <w:tcPr>
            <w:tcW w:w="546" w:type="dxa"/>
            <w:tcBorders>
              <w:top w:val="nil"/>
              <w:left w:val="nil"/>
              <w:bottom w:val="single" w:sz="8" w:space="0" w:color="000000"/>
              <w:right w:val="single" w:sz="8" w:space="0" w:color="000000"/>
            </w:tcBorders>
            <w:shd w:val="clear" w:color="auto" w:fill="auto"/>
            <w:textDirection w:val="btLr"/>
            <w:vAlign w:val="center"/>
            <w:hideMark/>
          </w:tcPr>
          <w:p w:rsidR="00537016" w:rsidRPr="00537016" w:rsidRDefault="00537016" w:rsidP="00537016">
            <w:pPr>
              <w:spacing w:before="0" w:after="0" w:line="240" w:lineRule="auto"/>
              <w:ind w:left="0"/>
              <w:jc w:val="center"/>
              <w:rPr>
                <w:color w:val="000000"/>
                <w:sz w:val="20"/>
                <w:szCs w:val="20"/>
                <w:lang w:eastAsia="ru-RU"/>
              </w:rPr>
            </w:pPr>
            <w:r w:rsidRPr="00537016">
              <w:rPr>
                <w:color w:val="000000"/>
                <w:sz w:val="20"/>
                <w:szCs w:val="20"/>
                <w:lang w:eastAsia="ru-RU"/>
              </w:rPr>
              <w:t xml:space="preserve">Зона производственно-коммунальных объектов </w:t>
            </w:r>
            <w:proofErr w:type="spellStart"/>
            <w:proofErr w:type="gramStart"/>
            <w:r w:rsidRPr="00537016">
              <w:rPr>
                <w:color w:val="000000"/>
                <w:sz w:val="20"/>
                <w:szCs w:val="20"/>
                <w:lang w:eastAsia="ru-RU"/>
              </w:rPr>
              <w:t>IV</w:t>
            </w:r>
            <w:proofErr w:type="gramEnd"/>
            <w:r w:rsidRPr="00537016">
              <w:rPr>
                <w:color w:val="000000"/>
                <w:sz w:val="20"/>
                <w:szCs w:val="20"/>
                <w:lang w:eastAsia="ru-RU"/>
              </w:rPr>
              <w:t>кл</w:t>
            </w:r>
            <w:proofErr w:type="spellEnd"/>
            <w:r w:rsidRPr="00537016">
              <w:rPr>
                <w:color w:val="000000"/>
                <w:sz w:val="20"/>
                <w:szCs w:val="20"/>
                <w:lang w:eastAsia="ru-RU"/>
              </w:rPr>
              <w:t xml:space="preserve">. вред. </w:t>
            </w:r>
          </w:p>
        </w:tc>
        <w:tc>
          <w:tcPr>
            <w:tcW w:w="512" w:type="dxa"/>
            <w:tcBorders>
              <w:top w:val="nil"/>
              <w:left w:val="nil"/>
              <w:bottom w:val="single" w:sz="8" w:space="0" w:color="000000"/>
              <w:right w:val="single" w:sz="8" w:space="0" w:color="000000"/>
            </w:tcBorders>
            <w:shd w:val="clear" w:color="auto" w:fill="auto"/>
            <w:textDirection w:val="btLr"/>
            <w:vAlign w:val="center"/>
            <w:hideMark/>
          </w:tcPr>
          <w:p w:rsidR="00537016" w:rsidRPr="00537016" w:rsidRDefault="00537016" w:rsidP="00537016">
            <w:pPr>
              <w:spacing w:before="0" w:after="0" w:line="240" w:lineRule="auto"/>
              <w:ind w:left="0"/>
              <w:jc w:val="center"/>
              <w:rPr>
                <w:color w:val="000000"/>
                <w:sz w:val="20"/>
                <w:szCs w:val="20"/>
                <w:lang w:eastAsia="ru-RU"/>
              </w:rPr>
            </w:pPr>
            <w:r w:rsidRPr="00537016">
              <w:rPr>
                <w:color w:val="000000"/>
                <w:sz w:val="20"/>
                <w:szCs w:val="20"/>
                <w:lang w:eastAsia="ru-RU"/>
              </w:rPr>
              <w:t xml:space="preserve">Зона производственно-коммунальных объектов </w:t>
            </w:r>
            <w:proofErr w:type="spellStart"/>
            <w:r w:rsidRPr="00537016">
              <w:rPr>
                <w:color w:val="000000"/>
                <w:sz w:val="20"/>
                <w:szCs w:val="20"/>
                <w:lang w:eastAsia="ru-RU"/>
              </w:rPr>
              <w:t>III</w:t>
            </w:r>
            <w:proofErr w:type="gramStart"/>
            <w:r w:rsidRPr="00537016">
              <w:rPr>
                <w:color w:val="000000"/>
                <w:sz w:val="20"/>
                <w:szCs w:val="20"/>
                <w:lang w:eastAsia="ru-RU"/>
              </w:rPr>
              <w:t>кл</w:t>
            </w:r>
            <w:proofErr w:type="spellEnd"/>
            <w:proofErr w:type="gramEnd"/>
            <w:r w:rsidRPr="00537016">
              <w:rPr>
                <w:color w:val="000000"/>
                <w:sz w:val="20"/>
                <w:szCs w:val="20"/>
                <w:lang w:eastAsia="ru-RU"/>
              </w:rPr>
              <w:t xml:space="preserve">. вред. </w:t>
            </w:r>
          </w:p>
        </w:tc>
        <w:tc>
          <w:tcPr>
            <w:tcW w:w="2018" w:type="dxa"/>
            <w:tcBorders>
              <w:top w:val="nil"/>
              <w:left w:val="nil"/>
              <w:bottom w:val="single" w:sz="8" w:space="0" w:color="000000"/>
              <w:right w:val="single" w:sz="8" w:space="0" w:color="000000"/>
            </w:tcBorders>
            <w:shd w:val="clear" w:color="auto" w:fill="auto"/>
            <w:textDirection w:val="btLr"/>
            <w:vAlign w:val="center"/>
            <w:hideMark/>
          </w:tcPr>
          <w:p w:rsidR="00537016" w:rsidRPr="00537016" w:rsidRDefault="00537016" w:rsidP="00537016">
            <w:pPr>
              <w:spacing w:before="0" w:after="0" w:line="240" w:lineRule="auto"/>
              <w:ind w:left="0"/>
              <w:jc w:val="center"/>
              <w:rPr>
                <w:color w:val="000000"/>
                <w:sz w:val="20"/>
                <w:szCs w:val="20"/>
                <w:lang w:eastAsia="ru-RU"/>
              </w:rPr>
            </w:pPr>
            <w:r w:rsidRPr="00537016">
              <w:rPr>
                <w:color w:val="000000"/>
                <w:sz w:val="20"/>
                <w:szCs w:val="20"/>
                <w:lang w:eastAsia="ru-RU"/>
              </w:rPr>
              <w:t>Зоны сельскохозяйственного назначения</w:t>
            </w:r>
          </w:p>
        </w:tc>
        <w:tc>
          <w:tcPr>
            <w:tcW w:w="1458" w:type="dxa"/>
            <w:tcBorders>
              <w:top w:val="nil"/>
              <w:left w:val="nil"/>
              <w:bottom w:val="single" w:sz="8" w:space="0" w:color="000000"/>
              <w:right w:val="single" w:sz="8" w:space="0" w:color="000000"/>
            </w:tcBorders>
            <w:shd w:val="clear" w:color="auto" w:fill="auto"/>
            <w:textDirection w:val="btLr"/>
            <w:vAlign w:val="center"/>
            <w:hideMark/>
          </w:tcPr>
          <w:p w:rsidR="00537016" w:rsidRPr="00537016" w:rsidRDefault="00537016" w:rsidP="00537016">
            <w:pPr>
              <w:spacing w:before="0" w:after="0" w:line="240" w:lineRule="auto"/>
              <w:ind w:left="0"/>
              <w:jc w:val="center"/>
              <w:rPr>
                <w:color w:val="000000"/>
                <w:sz w:val="20"/>
                <w:szCs w:val="20"/>
                <w:lang w:eastAsia="ru-RU"/>
              </w:rPr>
            </w:pPr>
            <w:r w:rsidRPr="00537016">
              <w:rPr>
                <w:color w:val="000000"/>
                <w:sz w:val="20"/>
                <w:szCs w:val="20"/>
                <w:lang w:eastAsia="ru-RU"/>
              </w:rPr>
              <w:t>Зона автомобильного транспорта</w:t>
            </w:r>
          </w:p>
        </w:tc>
        <w:tc>
          <w:tcPr>
            <w:tcW w:w="1198" w:type="dxa"/>
            <w:tcBorders>
              <w:top w:val="nil"/>
              <w:left w:val="nil"/>
              <w:bottom w:val="single" w:sz="8" w:space="0" w:color="000000"/>
              <w:right w:val="single" w:sz="8" w:space="0" w:color="000000"/>
            </w:tcBorders>
            <w:shd w:val="clear" w:color="auto" w:fill="auto"/>
            <w:textDirection w:val="btLr"/>
            <w:vAlign w:val="center"/>
            <w:hideMark/>
          </w:tcPr>
          <w:p w:rsidR="00537016" w:rsidRPr="00537016" w:rsidRDefault="00537016" w:rsidP="00537016">
            <w:pPr>
              <w:spacing w:before="0" w:after="0" w:line="240" w:lineRule="auto"/>
              <w:ind w:left="0"/>
              <w:jc w:val="center"/>
              <w:rPr>
                <w:color w:val="000000"/>
                <w:sz w:val="20"/>
                <w:szCs w:val="20"/>
                <w:lang w:eastAsia="ru-RU"/>
              </w:rPr>
            </w:pPr>
            <w:r w:rsidRPr="00537016">
              <w:rPr>
                <w:color w:val="000000"/>
                <w:sz w:val="20"/>
                <w:szCs w:val="20"/>
                <w:lang w:eastAsia="ru-RU"/>
              </w:rPr>
              <w:t>Зона кладбищ</w:t>
            </w:r>
          </w:p>
        </w:tc>
        <w:tc>
          <w:tcPr>
            <w:tcW w:w="273" w:type="dxa"/>
            <w:tcBorders>
              <w:top w:val="nil"/>
              <w:left w:val="nil"/>
              <w:bottom w:val="single" w:sz="8" w:space="0" w:color="000000"/>
              <w:right w:val="single" w:sz="8" w:space="0" w:color="000000"/>
            </w:tcBorders>
            <w:shd w:val="clear" w:color="auto" w:fill="auto"/>
            <w:textDirection w:val="btLr"/>
            <w:vAlign w:val="center"/>
            <w:hideMark/>
          </w:tcPr>
          <w:p w:rsidR="00537016" w:rsidRPr="00537016" w:rsidRDefault="00537016" w:rsidP="00537016">
            <w:pPr>
              <w:spacing w:before="0" w:after="0" w:line="240" w:lineRule="auto"/>
              <w:ind w:left="0"/>
              <w:jc w:val="center"/>
              <w:rPr>
                <w:color w:val="000000"/>
                <w:sz w:val="20"/>
                <w:szCs w:val="20"/>
                <w:lang w:eastAsia="ru-RU"/>
              </w:rPr>
            </w:pPr>
            <w:r w:rsidRPr="00537016">
              <w:rPr>
                <w:color w:val="000000"/>
                <w:sz w:val="20"/>
                <w:szCs w:val="20"/>
                <w:lang w:eastAsia="ru-RU"/>
              </w:rPr>
              <w:t>Зона природного ландшафта</w:t>
            </w:r>
          </w:p>
        </w:tc>
        <w:tc>
          <w:tcPr>
            <w:tcW w:w="1015" w:type="dxa"/>
            <w:tcBorders>
              <w:top w:val="nil"/>
              <w:left w:val="nil"/>
              <w:bottom w:val="single" w:sz="8" w:space="0" w:color="000000"/>
              <w:right w:val="single" w:sz="8" w:space="0" w:color="000000"/>
            </w:tcBorders>
            <w:shd w:val="clear" w:color="auto" w:fill="auto"/>
            <w:textDirection w:val="btLr"/>
            <w:vAlign w:val="center"/>
            <w:hideMark/>
          </w:tcPr>
          <w:p w:rsidR="00537016" w:rsidRPr="00537016" w:rsidRDefault="00537016" w:rsidP="00537016">
            <w:pPr>
              <w:spacing w:before="0" w:after="0" w:line="240" w:lineRule="auto"/>
              <w:ind w:left="0"/>
              <w:jc w:val="center"/>
              <w:rPr>
                <w:color w:val="000000"/>
                <w:sz w:val="20"/>
                <w:szCs w:val="20"/>
                <w:lang w:eastAsia="ru-RU"/>
              </w:rPr>
            </w:pPr>
            <w:r w:rsidRPr="00537016">
              <w:rPr>
                <w:color w:val="000000"/>
                <w:sz w:val="20"/>
                <w:szCs w:val="20"/>
                <w:lang w:eastAsia="ru-RU"/>
              </w:rPr>
              <w:t>Зона резервных территорий</w:t>
            </w:r>
          </w:p>
        </w:tc>
      </w:tr>
      <w:tr w:rsidR="00537016" w:rsidRPr="00537016" w:rsidTr="00537016">
        <w:trPr>
          <w:trHeight w:val="315"/>
        </w:trPr>
        <w:tc>
          <w:tcPr>
            <w:tcW w:w="480" w:type="dxa"/>
            <w:tcBorders>
              <w:top w:val="nil"/>
              <w:left w:val="single" w:sz="8" w:space="0" w:color="000000"/>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color w:val="000000"/>
                <w:sz w:val="20"/>
                <w:szCs w:val="20"/>
                <w:lang w:eastAsia="ru-RU"/>
              </w:rPr>
            </w:pPr>
            <w:r w:rsidRPr="00537016">
              <w:rPr>
                <w:color w:val="000000"/>
                <w:sz w:val="20"/>
                <w:szCs w:val="20"/>
                <w:lang w:eastAsia="ru-RU"/>
              </w:rPr>
              <w:t> </w:t>
            </w:r>
          </w:p>
        </w:tc>
        <w:tc>
          <w:tcPr>
            <w:tcW w:w="2093"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color w:val="000000"/>
                <w:sz w:val="20"/>
                <w:szCs w:val="20"/>
                <w:lang w:eastAsia="ru-RU"/>
              </w:rPr>
            </w:pPr>
            <w:r w:rsidRPr="00537016">
              <w:rPr>
                <w:color w:val="000000"/>
                <w:sz w:val="20"/>
                <w:szCs w:val="20"/>
                <w:lang w:eastAsia="ru-RU"/>
              </w:rPr>
              <w:t> </w:t>
            </w:r>
          </w:p>
        </w:tc>
        <w:tc>
          <w:tcPr>
            <w:tcW w:w="640"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Ж-1</w:t>
            </w:r>
          </w:p>
        </w:tc>
        <w:tc>
          <w:tcPr>
            <w:tcW w:w="1260"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proofErr w:type="gramStart"/>
            <w:r w:rsidRPr="00537016">
              <w:rPr>
                <w:b/>
                <w:bCs/>
                <w:color w:val="000000"/>
                <w:sz w:val="20"/>
                <w:szCs w:val="20"/>
                <w:lang w:eastAsia="ru-RU"/>
              </w:rPr>
              <w:t>Ц</w:t>
            </w:r>
            <w:proofErr w:type="gramEnd"/>
          </w:p>
        </w:tc>
        <w:tc>
          <w:tcPr>
            <w:tcW w:w="806"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ЦС-1</w:t>
            </w:r>
          </w:p>
        </w:tc>
        <w:tc>
          <w:tcPr>
            <w:tcW w:w="642"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ЦС-4</w:t>
            </w:r>
          </w:p>
        </w:tc>
        <w:tc>
          <w:tcPr>
            <w:tcW w:w="597"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ПК-1</w:t>
            </w:r>
          </w:p>
        </w:tc>
        <w:tc>
          <w:tcPr>
            <w:tcW w:w="546"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ПК-2</w:t>
            </w:r>
          </w:p>
        </w:tc>
        <w:tc>
          <w:tcPr>
            <w:tcW w:w="512"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ПК-3</w:t>
            </w:r>
          </w:p>
        </w:tc>
        <w:tc>
          <w:tcPr>
            <w:tcW w:w="2018"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СХ</w:t>
            </w:r>
          </w:p>
        </w:tc>
        <w:tc>
          <w:tcPr>
            <w:tcW w:w="1458"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Т-1</w:t>
            </w:r>
          </w:p>
        </w:tc>
        <w:tc>
          <w:tcPr>
            <w:tcW w:w="1198"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С-1</w:t>
            </w:r>
          </w:p>
        </w:tc>
        <w:tc>
          <w:tcPr>
            <w:tcW w:w="273"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Р-2</w:t>
            </w:r>
          </w:p>
        </w:tc>
        <w:tc>
          <w:tcPr>
            <w:tcW w:w="1015"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РЗ</w:t>
            </w:r>
          </w:p>
        </w:tc>
      </w:tr>
      <w:tr w:rsidR="00537016" w:rsidRPr="00537016" w:rsidTr="00537016">
        <w:trPr>
          <w:trHeight w:val="1290"/>
        </w:trPr>
        <w:tc>
          <w:tcPr>
            <w:tcW w:w="480" w:type="dxa"/>
            <w:tcBorders>
              <w:top w:val="nil"/>
              <w:left w:val="single" w:sz="8" w:space="0" w:color="000000"/>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18"/>
                <w:szCs w:val="18"/>
                <w:lang w:eastAsia="ru-RU"/>
              </w:rPr>
            </w:pPr>
            <w:r w:rsidRPr="00537016">
              <w:rPr>
                <w:b/>
                <w:bCs/>
                <w:color w:val="000000"/>
                <w:sz w:val="18"/>
                <w:szCs w:val="18"/>
                <w:lang w:eastAsia="ru-RU"/>
              </w:rPr>
              <w:t>1.0</w:t>
            </w:r>
          </w:p>
        </w:tc>
        <w:tc>
          <w:tcPr>
            <w:tcW w:w="2093"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Сельскохозяйственное использование</w:t>
            </w:r>
          </w:p>
        </w:tc>
        <w:tc>
          <w:tcPr>
            <w:tcW w:w="640"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color w:val="000000"/>
                <w:sz w:val="20"/>
                <w:szCs w:val="20"/>
                <w:lang w:eastAsia="ru-RU"/>
              </w:rPr>
            </w:pPr>
            <w:r w:rsidRPr="00537016">
              <w:rPr>
                <w:color w:val="000000"/>
                <w:sz w:val="20"/>
                <w:szCs w:val="20"/>
                <w:lang w:eastAsia="ru-RU"/>
              </w:rPr>
              <w:t> </w:t>
            </w:r>
          </w:p>
        </w:tc>
        <w:tc>
          <w:tcPr>
            <w:tcW w:w="1260"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color w:val="000000"/>
                <w:sz w:val="20"/>
                <w:szCs w:val="20"/>
                <w:lang w:eastAsia="ru-RU"/>
              </w:rPr>
            </w:pPr>
            <w:r w:rsidRPr="00537016">
              <w:rPr>
                <w:color w:val="000000"/>
                <w:sz w:val="20"/>
                <w:szCs w:val="20"/>
                <w:lang w:eastAsia="ru-RU"/>
              </w:rPr>
              <w:t> </w:t>
            </w:r>
          </w:p>
        </w:tc>
        <w:tc>
          <w:tcPr>
            <w:tcW w:w="806"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color w:val="000000"/>
                <w:sz w:val="20"/>
                <w:szCs w:val="20"/>
                <w:lang w:eastAsia="ru-RU"/>
              </w:rPr>
            </w:pPr>
            <w:r w:rsidRPr="00537016">
              <w:rPr>
                <w:color w:val="000000"/>
                <w:sz w:val="20"/>
                <w:szCs w:val="20"/>
                <w:lang w:eastAsia="ru-RU"/>
              </w:rPr>
              <w:t> </w:t>
            </w:r>
          </w:p>
        </w:tc>
        <w:tc>
          <w:tcPr>
            <w:tcW w:w="642"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color w:val="000000"/>
                <w:sz w:val="20"/>
                <w:szCs w:val="20"/>
                <w:lang w:eastAsia="ru-RU"/>
              </w:rPr>
            </w:pPr>
            <w:r w:rsidRPr="00537016">
              <w:rPr>
                <w:color w:val="000000"/>
                <w:sz w:val="20"/>
                <w:szCs w:val="20"/>
                <w:lang w:eastAsia="ru-RU"/>
              </w:rPr>
              <w:t> </w:t>
            </w:r>
          </w:p>
        </w:tc>
        <w:tc>
          <w:tcPr>
            <w:tcW w:w="597"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color w:val="000000"/>
                <w:sz w:val="20"/>
                <w:szCs w:val="20"/>
                <w:lang w:eastAsia="ru-RU"/>
              </w:rPr>
            </w:pPr>
            <w:r w:rsidRPr="00537016">
              <w:rPr>
                <w:color w:val="000000"/>
                <w:sz w:val="20"/>
                <w:szCs w:val="20"/>
                <w:lang w:eastAsia="ru-RU"/>
              </w:rPr>
              <w:t> </w:t>
            </w:r>
          </w:p>
        </w:tc>
        <w:tc>
          <w:tcPr>
            <w:tcW w:w="546"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color w:val="000000"/>
                <w:sz w:val="20"/>
                <w:szCs w:val="20"/>
                <w:lang w:eastAsia="ru-RU"/>
              </w:rPr>
            </w:pPr>
            <w:r w:rsidRPr="00537016">
              <w:rPr>
                <w:color w:val="000000"/>
                <w:sz w:val="20"/>
                <w:szCs w:val="20"/>
                <w:lang w:eastAsia="ru-RU"/>
              </w:rPr>
              <w:t> </w:t>
            </w:r>
          </w:p>
        </w:tc>
        <w:tc>
          <w:tcPr>
            <w:tcW w:w="512"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color w:val="000000"/>
                <w:sz w:val="20"/>
                <w:szCs w:val="20"/>
                <w:lang w:eastAsia="ru-RU"/>
              </w:rPr>
            </w:pPr>
            <w:r w:rsidRPr="00537016">
              <w:rPr>
                <w:color w:val="000000"/>
                <w:sz w:val="20"/>
                <w:szCs w:val="20"/>
                <w:lang w:eastAsia="ru-RU"/>
              </w:rPr>
              <w:t> </w:t>
            </w:r>
          </w:p>
        </w:tc>
        <w:tc>
          <w:tcPr>
            <w:tcW w:w="2018"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color w:val="000000"/>
                <w:sz w:val="20"/>
                <w:szCs w:val="20"/>
                <w:lang w:eastAsia="ru-RU"/>
              </w:rPr>
            </w:pPr>
            <w:proofErr w:type="gramStart"/>
            <w:r w:rsidRPr="00537016">
              <w:rPr>
                <w:color w:val="000000"/>
                <w:sz w:val="20"/>
                <w:szCs w:val="20"/>
                <w:lang w:eastAsia="ru-RU"/>
              </w:rPr>
              <w:t>Р</w:t>
            </w:r>
            <w:proofErr w:type="gramEnd"/>
          </w:p>
        </w:tc>
        <w:tc>
          <w:tcPr>
            <w:tcW w:w="1458"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color w:val="000000"/>
                <w:sz w:val="20"/>
                <w:szCs w:val="20"/>
                <w:lang w:eastAsia="ru-RU"/>
              </w:rPr>
            </w:pPr>
            <w:r w:rsidRPr="00537016">
              <w:rPr>
                <w:color w:val="000000"/>
                <w:sz w:val="20"/>
                <w:szCs w:val="20"/>
                <w:lang w:eastAsia="ru-RU"/>
              </w:rPr>
              <w:t> </w:t>
            </w:r>
          </w:p>
        </w:tc>
        <w:tc>
          <w:tcPr>
            <w:tcW w:w="1198"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color w:val="000000"/>
                <w:sz w:val="20"/>
                <w:szCs w:val="20"/>
                <w:lang w:eastAsia="ru-RU"/>
              </w:rPr>
            </w:pPr>
            <w:r w:rsidRPr="00537016">
              <w:rPr>
                <w:color w:val="000000"/>
                <w:sz w:val="20"/>
                <w:szCs w:val="20"/>
                <w:lang w:eastAsia="ru-RU"/>
              </w:rPr>
              <w:t> </w:t>
            </w:r>
          </w:p>
        </w:tc>
        <w:tc>
          <w:tcPr>
            <w:tcW w:w="273"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color w:val="000000"/>
                <w:sz w:val="20"/>
                <w:szCs w:val="20"/>
                <w:lang w:eastAsia="ru-RU"/>
              </w:rPr>
            </w:pPr>
            <w:r w:rsidRPr="00537016">
              <w:rPr>
                <w:color w:val="000000"/>
                <w:sz w:val="20"/>
                <w:szCs w:val="20"/>
                <w:lang w:eastAsia="ru-RU"/>
              </w:rPr>
              <w:t> </w:t>
            </w:r>
          </w:p>
        </w:tc>
        <w:tc>
          <w:tcPr>
            <w:tcW w:w="1015"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color w:val="000000"/>
                <w:sz w:val="20"/>
                <w:szCs w:val="20"/>
                <w:lang w:eastAsia="ru-RU"/>
              </w:rPr>
            </w:pPr>
            <w:r w:rsidRPr="00537016">
              <w:rPr>
                <w:color w:val="000000"/>
                <w:sz w:val="20"/>
                <w:szCs w:val="20"/>
                <w:lang w:eastAsia="ru-RU"/>
              </w:rPr>
              <w:t> </w:t>
            </w:r>
          </w:p>
        </w:tc>
      </w:tr>
      <w:tr w:rsidR="00537016" w:rsidRPr="00537016" w:rsidTr="00537016">
        <w:trPr>
          <w:trHeight w:val="495"/>
        </w:trPr>
        <w:tc>
          <w:tcPr>
            <w:tcW w:w="480" w:type="dxa"/>
            <w:tcBorders>
              <w:top w:val="nil"/>
              <w:left w:val="single" w:sz="8" w:space="0" w:color="000000"/>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color w:val="000000"/>
                <w:sz w:val="18"/>
                <w:szCs w:val="18"/>
                <w:lang w:eastAsia="ru-RU"/>
              </w:rPr>
            </w:pPr>
            <w:r w:rsidRPr="00537016">
              <w:rPr>
                <w:color w:val="000000"/>
                <w:sz w:val="18"/>
                <w:szCs w:val="18"/>
                <w:lang w:eastAsia="ru-RU"/>
              </w:rPr>
              <w:lastRenderedPageBreak/>
              <w:t>1.1</w:t>
            </w:r>
          </w:p>
        </w:tc>
        <w:tc>
          <w:tcPr>
            <w:tcW w:w="2093"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rPr>
                <w:rFonts w:ascii="Calibri" w:hAnsi="Calibri"/>
                <w:color w:val="000000"/>
                <w:sz w:val="18"/>
                <w:szCs w:val="18"/>
                <w:lang w:eastAsia="ru-RU"/>
              </w:rPr>
            </w:pPr>
            <w:r w:rsidRPr="00537016">
              <w:rPr>
                <w:rFonts w:ascii="Calibri" w:hAnsi="Calibri"/>
                <w:color w:val="000000"/>
                <w:sz w:val="18"/>
                <w:szCs w:val="18"/>
                <w:lang w:eastAsia="ru-RU"/>
              </w:rPr>
              <w:t>Растениеводство</w:t>
            </w:r>
          </w:p>
        </w:tc>
        <w:tc>
          <w:tcPr>
            <w:tcW w:w="640"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rPr>
                <w:color w:val="000000"/>
                <w:sz w:val="20"/>
                <w:szCs w:val="20"/>
                <w:lang w:eastAsia="ru-RU"/>
              </w:rPr>
            </w:pPr>
            <w:r w:rsidRPr="00537016">
              <w:rPr>
                <w:color w:val="000000"/>
                <w:sz w:val="20"/>
                <w:szCs w:val="20"/>
                <w:lang w:eastAsia="ru-RU"/>
              </w:rPr>
              <w:t> </w:t>
            </w:r>
          </w:p>
        </w:tc>
        <w:tc>
          <w:tcPr>
            <w:tcW w:w="1260"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rPr>
                <w:color w:val="000000"/>
                <w:sz w:val="20"/>
                <w:szCs w:val="20"/>
                <w:lang w:eastAsia="ru-RU"/>
              </w:rPr>
            </w:pPr>
            <w:r w:rsidRPr="00537016">
              <w:rPr>
                <w:color w:val="000000"/>
                <w:sz w:val="20"/>
                <w:szCs w:val="20"/>
                <w:lang w:eastAsia="ru-RU"/>
              </w:rPr>
              <w:t> </w:t>
            </w:r>
          </w:p>
        </w:tc>
        <w:tc>
          <w:tcPr>
            <w:tcW w:w="806"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rPr>
                <w:color w:val="000000"/>
                <w:sz w:val="20"/>
                <w:szCs w:val="20"/>
                <w:lang w:eastAsia="ru-RU"/>
              </w:rPr>
            </w:pPr>
            <w:r w:rsidRPr="00537016">
              <w:rPr>
                <w:color w:val="000000"/>
                <w:sz w:val="20"/>
                <w:szCs w:val="20"/>
                <w:lang w:eastAsia="ru-RU"/>
              </w:rPr>
              <w:t> </w:t>
            </w:r>
          </w:p>
        </w:tc>
        <w:tc>
          <w:tcPr>
            <w:tcW w:w="642"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rPr>
                <w:color w:val="000000"/>
                <w:sz w:val="20"/>
                <w:szCs w:val="20"/>
                <w:lang w:eastAsia="ru-RU"/>
              </w:rPr>
            </w:pPr>
            <w:r w:rsidRPr="00537016">
              <w:rPr>
                <w:color w:val="000000"/>
                <w:sz w:val="20"/>
                <w:szCs w:val="20"/>
                <w:lang w:eastAsia="ru-RU"/>
              </w:rPr>
              <w:t> </w:t>
            </w:r>
          </w:p>
        </w:tc>
        <w:tc>
          <w:tcPr>
            <w:tcW w:w="597"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rPr>
                <w:color w:val="000000"/>
                <w:sz w:val="20"/>
                <w:szCs w:val="20"/>
                <w:lang w:eastAsia="ru-RU"/>
              </w:rPr>
            </w:pPr>
            <w:r w:rsidRPr="00537016">
              <w:rPr>
                <w:color w:val="000000"/>
                <w:sz w:val="20"/>
                <w:szCs w:val="20"/>
                <w:lang w:eastAsia="ru-RU"/>
              </w:rPr>
              <w:t> </w:t>
            </w:r>
          </w:p>
        </w:tc>
        <w:tc>
          <w:tcPr>
            <w:tcW w:w="546"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rPr>
                <w:color w:val="000000"/>
                <w:sz w:val="20"/>
                <w:szCs w:val="20"/>
                <w:lang w:eastAsia="ru-RU"/>
              </w:rPr>
            </w:pPr>
            <w:r w:rsidRPr="00537016">
              <w:rPr>
                <w:color w:val="000000"/>
                <w:sz w:val="20"/>
                <w:szCs w:val="20"/>
                <w:lang w:eastAsia="ru-RU"/>
              </w:rPr>
              <w:t> </w:t>
            </w:r>
          </w:p>
        </w:tc>
        <w:tc>
          <w:tcPr>
            <w:tcW w:w="512"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rPr>
                <w:color w:val="000000"/>
                <w:sz w:val="20"/>
                <w:szCs w:val="20"/>
                <w:lang w:eastAsia="ru-RU"/>
              </w:rPr>
            </w:pPr>
            <w:r w:rsidRPr="00537016">
              <w:rPr>
                <w:color w:val="000000"/>
                <w:sz w:val="20"/>
                <w:szCs w:val="20"/>
                <w:lang w:eastAsia="ru-RU"/>
              </w:rPr>
              <w:t> </w:t>
            </w:r>
          </w:p>
        </w:tc>
        <w:tc>
          <w:tcPr>
            <w:tcW w:w="2018"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color w:val="000000"/>
                <w:sz w:val="20"/>
                <w:szCs w:val="20"/>
                <w:lang w:eastAsia="ru-RU"/>
              </w:rPr>
            </w:pPr>
            <w:proofErr w:type="gramStart"/>
            <w:r w:rsidRPr="00537016">
              <w:rPr>
                <w:color w:val="000000"/>
                <w:sz w:val="20"/>
                <w:szCs w:val="20"/>
                <w:lang w:eastAsia="ru-RU"/>
              </w:rPr>
              <w:t>Р</w:t>
            </w:r>
            <w:proofErr w:type="gramEnd"/>
          </w:p>
        </w:tc>
        <w:tc>
          <w:tcPr>
            <w:tcW w:w="1458"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rPr>
                <w:color w:val="000000"/>
                <w:sz w:val="20"/>
                <w:szCs w:val="20"/>
                <w:lang w:eastAsia="ru-RU"/>
              </w:rPr>
            </w:pPr>
            <w:r w:rsidRPr="00537016">
              <w:rPr>
                <w:color w:val="000000"/>
                <w:sz w:val="20"/>
                <w:szCs w:val="20"/>
                <w:lang w:eastAsia="ru-RU"/>
              </w:rPr>
              <w:t> </w:t>
            </w:r>
          </w:p>
        </w:tc>
        <w:tc>
          <w:tcPr>
            <w:tcW w:w="1198"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rPr>
                <w:color w:val="000000"/>
                <w:sz w:val="20"/>
                <w:szCs w:val="20"/>
                <w:lang w:eastAsia="ru-RU"/>
              </w:rPr>
            </w:pPr>
            <w:r w:rsidRPr="00537016">
              <w:rPr>
                <w:color w:val="000000"/>
                <w:sz w:val="20"/>
                <w:szCs w:val="20"/>
                <w:lang w:eastAsia="ru-RU"/>
              </w:rPr>
              <w:t> </w:t>
            </w:r>
          </w:p>
        </w:tc>
        <w:tc>
          <w:tcPr>
            <w:tcW w:w="273"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rPr>
                <w:color w:val="000000"/>
                <w:sz w:val="20"/>
                <w:szCs w:val="20"/>
                <w:lang w:eastAsia="ru-RU"/>
              </w:rPr>
            </w:pPr>
            <w:r w:rsidRPr="00537016">
              <w:rPr>
                <w:color w:val="000000"/>
                <w:sz w:val="20"/>
                <w:szCs w:val="20"/>
                <w:lang w:eastAsia="ru-RU"/>
              </w:rPr>
              <w:t> </w:t>
            </w:r>
          </w:p>
        </w:tc>
        <w:tc>
          <w:tcPr>
            <w:tcW w:w="1015"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rPr>
                <w:color w:val="000000"/>
                <w:sz w:val="20"/>
                <w:szCs w:val="20"/>
                <w:lang w:eastAsia="ru-RU"/>
              </w:rPr>
            </w:pPr>
            <w:r w:rsidRPr="00537016">
              <w:rPr>
                <w:color w:val="000000"/>
                <w:sz w:val="20"/>
                <w:szCs w:val="20"/>
                <w:lang w:eastAsia="ru-RU"/>
              </w:rPr>
              <w:t> </w:t>
            </w:r>
          </w:p>
        </w:tc>
      </w:tr>
      <w:tr w:rsidR="00537016" w:rsidRPr="00537016" w:rsidTr="00537016">
        <w:trPr>
          <w:trHeight w:val="1695"/>
        </w:trPr>
        <w:tc>
          <w:tcPr>
            <w:tcW w:w="480" w:type="dxa"/>
            <w:tcBorders>
              <w:top w:val="nil"/>
              <w:left w:val="single" w:sz="8" w:space="0" w:color="000000"/>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color w:val="000000"/>
                <w:sz w:val="18"/>
                <w:szCs w:val="18"/>
                <w:lang w:eastAsia="ru-RU"/>
              </w:rPr>
            </w:pPr>
            <w:r w:rsidRPr="00537016">
              <w:rPr>
                <w:color w:val="000000"/>
                <w:sz w:val="18"/>
                <w:szCs w:val="18"/>
                <w:lang w:eastAsia="ru-RU"/>
              </w:rPr>
              <w:t>1.2</w:t>
            </w:r>
          </w:p>
        </w:tc>
        <w:tc>
          <w:tcPr>
            <w:tcW w:w="2093"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rPr>
                <w:rFonts w:ascii="Calibri" w:hAnsi="Calibri"/>
                <w:color w:val="000000"/>
                <w:sz w:val="18"/>
                <w:szCs w:val="18"/>
                <w:lang w:eastAsia="ru-RU"/>
              </w:rPr>
            </w:pPr>
            <w:r w:rsidRPr="00537016">
              <w:rPr>
                <w:rFonts w:ascii="Calibri" w:hAnsi="Calibri"/>
                <w:color w:val="000000"/>
                <w:sz w:val="18"/>
                <w:szCs w:val="18"/>
                <w:lang w:eastAsia="ru-RU"/>
              </w:rPr>
              <w:t>Выращивание зерновых и иных сельскохозяйственных культур</w:t>
            </w:r>
          </w:p>
        </w:tc>
        <w:tc>
          <w:tcPr>
            <w:tcW w:w="640"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1260"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806"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642"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597"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546"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512"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2018"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color w:val="000000"/>
                <w:sz w:val="20"/>
                <w:szCs w:val="20"/>
                <w:lang w:eastAsia="ru-RU"/>
              </w:rPr>
            </w:pPr>
            <w:proofErr w:type="gramStart"/>
            <w:r w:rsidRPr="00537016">
              <w:rPr>
                <w:color w:val="000000"/>
                <w:sz w:val="20"/>
                <w:szCs w:val="20"/>
                <w:lang w:eastAsia="ru-RU"/>
              </w:rPr>
              <w:t>Р</w:t>
            </w:r>
            <w:proofErr w:type="gramEnd"/>
          </w:p>
        </w:tc>
        <w:tc>
          <w:tcPr>
            <w:tcW w:w="1458"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1198"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273"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1015"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r>
      <w:tr w:rsidR="00537016" w:rsidRPr="00537016" w:rsidTr="00537016">
        <w:trPr>
          <w:trHeight w:val="495"/>
        </w:trPr>
        <w:tc>
          <w:tcPr>
            <w:tcW w:w="480" w:type="dxa"/>
            <w:tcBorders>
              <w:top w:val="nil"/>
              <w:left w:val="single" w:sz="8" w:space="0" w:color="000000"/>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color w:val="000000"/>
                <w:sz w:val="18"/>
                <w:szCs w:val="18"/>
                <w:lang w:eastAsia="ru-RU"/>
              </w:rPr>
            </w:pPr>
            <w:r w:rsidRPr="00537016">
              <w:rPr>
                <w:color w:val="000000"/>
                <w:sz w:val="18"/>
                <w:szCs w:val="18"/>
                <w:lang w:eastAsia="ru-RU"/>
              </w:rPr>
              <w:t>1.3</w:t>
            </w:r>
          </w:p>
        </w:tc>
        <w:tc>
          <w:tcPr>
            <w:tcW w:w="2093"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rPr>
                <w:rFonts w:ascii="Calibri" w:hAnsi="Calibri"/>
                <w:color w:val="000000"/>
                <w:sz w:val="18"/>
                <w:szCs w:val="18"/>
                <w:lang w:eastAsia="ru-RU"/>
              </w:rPr>
            </w:pPr>
            <w:r w:rsidRPr="00537016">
              <w:rPr>
                <w:rFonts w:ascii="Calibri" w:hAnsi="Calibri"/>
                <w:color w:val="000000"/>
                <w:sz w:val="18"/>
                <w:szCs w:val="18"/>
                <w:lang w:eastAsia="ru-RU"/>
              </w:rPr>
              <w:t>Овощеводство</w:t>
            </w:r>
          </w:p>
        </w:tc>
        <w:tc>
          <w:tcPr>
            <w:tcW w:w="640"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1260"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806"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642"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597"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546"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512"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2018"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color w:val="000000"/>
                <w:sz w:val="20"/>
                <w:szCs w:val="20"/>
                <w:lang w:eastAsia="ru-RU"/>
              </w:rPr>
            </w:pPr>
            <w:proofErr w:type="gramStart"/>
            <w:r w:rsidRPr="00537016">
              <w:rPr>
                <w:color w:val="000000"/>
                <w:sz w:val="20"/>
                <w:szCs w:val="20"/>
                <w:lang w:eastAsia="ru-RU"/>
              </w:rPr>
              <w:t>Р</w:t>
            </w:r>
            <w:proofErr w:type="gramEnd"/>
          </w:p>
        </w:tc>
        <w:tc>
          <w:tcPr>
            <w:tcW w:w="1458"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1198"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273"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1015"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r>
      <w:tr w:rsidR="00537016" w:rsidRPr="00537016" w:rsidTr="00537016">
        <w:trPr>
          <w:trHeight w:val="1935"/>
        </w:trPr>
        <w:tc>
          <w:tcPr>
            <w:tcW w:w="480" w:type="dxa"/>
            <w:tcBorders>
              <w:top w:val="nil"/>
              <w:left w:val="single" w:sz="8" w:space="0" w:color="000000"/>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color w:val="000000"/>
                <w:sz w:val="18"/>
                <w:szCs w:val="18"/>
                <w:lang w:eastAsia="ru-RU"/>
              </w:rPr>
            </w:pPr>
            <w:r w:rsidRPr="00537016">
              <w:rPr>
                <w:color w:val="000000"/>
                <w:sz w:val="18"/>
                <w:szCs w:val="18"/>
                <w:lang w:eastAsia="ru-RU"/>
              </w:rPr>
              <w:t>1.4</w:t>
            </w:r>
          </w:p>
        </w:tc>
        <w:tc>
          <w:tcPr>
            <w:tcW w:w="2093"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rPr>
                <w:rFonts w:ascii="Calibri" w:hAnsi="Calibri"/>
                <w:color w:val="000000"/>
                <w:sz w:val="18"/>
                <w:szCs w:val="18"/>
                <w:lang w:eastAsia="ru-RU"/>
              </w:rPr>
            </w:pPr>
            <w:r w:rsidRPr="00537016">
              <w:rPr>
                <w:rFonts w:ascii="Calibri" w:hAnsi="Calibri"/>
                <w:color w:val="000000"/>
                <w:sz w:val="18"/>
                <w:szCs w:val="18"/>
                <w:lang w:eastAsia="ru-RU"/>
              </w:rPr>
              <w:t>Выращивание тонизирующих, лекарственных, цветочных культур</w:t>
            </w:r>
          </w:p>
        </w:tc>
        <w:tc>
          <w:tcPr>
            <w:tcW w:w="640"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1260"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806"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642"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597"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546"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512"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2018"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color w:val="000000"/>
                <w:sz w:val="20"/>
                <w:szCs w:val="20"/>
                <w:lang w:eastAsia="ru-RU"/>
              </w:rPr>
            </w:pPr>
            <w:proofErr w:type="gramStart"/>
            <w:r w:rsidRPr="00537016">
              <w:rPr>
                <w:color w:val="000000"/>
                <w:sz w:val="20"/>
                <w:szCs w:val="20"/>
                <w:lang w:eastAsia="ru-RU"/>
              </w:rPr>
              <w:t>Р</w:t>
            </w:r>
            <w:proofErr w:type="gramEnd"/>
          </w:p>
        </w:tc>
        <w:tc>
          <w:tcPr>
            <w:tcW w:w="1458"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1198"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273"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1015"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r>
      <w:tr w:rsidR="00537016" w:rsidRPr="00537016" w:rsidTr="00537016">
        <w:trPr>
          <w:trHeight w:val="495"/>
        </w:trPr>
        <w:tc>
          <w:tcPr>
            <w:tcW w:w="480" w:type="dxa"/>
            <w:tcBorders>
              <w:top w:val="nil"/>
              <w:left w:val="single" w:sz="8" w:space="0" w:color="000000"/>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color w:val="000000"/>
                <w:sz w:val="18"/>
                <w:szCs w:val="18"/>
                <w:lang w:eastAsia="ru-RU"/>
              </w:rPr>
            </w:pPr>
            <w:r w:rsidRPr="00537016">
              <w:rPr>
                <w:color w:val="000000"/>
                <w:sz w:val="18"/>
                <w:szCs w:val="18"/>
                <w:lang w:eastAsia="ru-RU"/>
              </w:rPr>
              <w:t>1.5</w:t>
            </w:r>
          </w:p>
        </w:tc>
        <w:tc>
          <w:tcPr>
            <w:tcW w:w="2093"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rPr>
                <w:rFonts w:ascii="Calibri" w:hAnsi="Calibri"/>
                <w:color w:val="000000"/>
                <w:sz w:val="18"/>
                <w:szCs w:val="18"/>
                <w:lang w:eastAsia="ru-RU"/>
              </w:rPr>
            </w:pPr>
            <w:r w:rsidRPr="00537016">
              <w:rPr>
                <w:rFonts w:ascii="Calibri" w:hAnsi="Calibri"/>
                <w:color w:val="000000"/>
                <w:sz w:val="18"/>
                <w:szCs w:val="18"/>
                <w:lang w:eastAsia="ru-RU"/>
              </w:rPr>
              <w:t>Садоводство</w:t>
            </w:r>
          </w:p>
        </w:tc>
        <w:tc>
          <w:tcPr>
            <w:tcW w:w="640"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1260"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806"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642"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597"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546"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512"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2018"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color w:val="000000"/>
                <w:sz w:val="20"/>
                <w:szCs w:val="20"/>
                <w:lang w:eastAsia="ru-RU"/>
              </w:rPr>
            </w:pPr>
            <w:proofErr w:type="gramStart"/>
            <w:r w:rsidRPr="00537016">
              <w:rPr>
                <w:color w:val="000000"/>
                <w:sz w:val="20"/>
                <w:szCs w:val="20"/>
                <w:lang w:eastAsia="ru-RU"/>
              </w:rPr>
              <w:t>Р</w:t>
            </w:r>
            <w:proofErr w:type="gramEnd"/>
          </w:p>
        </w:tc>
        <w:tc>
          <w:tcPr>
            <w:tcW w:w="1458"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1198"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273"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1015"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r>
      <w:tr w:rsidR="00537016" w:rsidRPr="00537016" w:rsidTr="00537016">
        <w:trPr>
          <w:trHeight w:val="735"/>
        </w:trPr>
        <w:tc>
          <w:tcPr>
            <w:tcW w:w="480" w:type="dxa"/>
            <w:tcBorders>
              <w:top w:val="nil"/>
              <w:left w:val="single" w:sz="8" w:space="0" w:color="000000"/>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color w:val="000000"/>
                <w:sz w:val="18"/>
                <w:szCs w:val="18"/>
                <w:lang w:eastAsia="ru-RU"/>
              </w:rPr>
            </w:pPr>
            <w:r w:rsidRPr="00537016">
              <w:rPr>
                <w:color w:val="000000"/>
                <w:sz w:val="18"/>
                <w:szCs w:val="18"/>
                <w:lang w:eastAsia="ru-RU"/>
              </w:rPr>
              <w:t>1.6</w:t>
            </w:r>
          </w:p>
        </w:tc>
        <w:tc>
          <w:tcPr>
            <w:tcW w:w="2093"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rPr>
                <w:rFonts w:ascii="Calibri" w:hAnsi="Calibri"/>
                <w:color w:val="000000"/>
                <w:sz w:val="18"/>
                <w:szCs w:val="18"/>
                <w:lang w:eastAsia="ru-RU"/>
              </w:rPr>
            </w:pPr>
            <w:r w:rsidRPr="00537016">
              <w:rPr>
                <w:rFonts w:ascii="Calibri" w:hAnsi="Calibri"/>
                <w:color w:val="000000"/>
                <w:sz w:val="18"/>
                <w:szCs w:val="18"/>
                <w:lang w:eastAsia="ru-RU"/>
              </w:rPr>
              <w:t>Выращивание льна и конопли</w:t>
            </w:r>
          </w:p>
        </w:tc>
        <w:tc>
          <w:tcPr>
            <w:tcW w:w="640"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1260"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806"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642"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597"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546"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512"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2018"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color w:val="000000"/>
                <w:sz w:val="20"/>
                <w:szCs w:val="20"/>
                <w:lang w:eastAsia="ru-RU"/>
              </w:rPr>
            </w:pPr>
            <w:proofErr w:type="gramStart"/>
            <w:r w:rsidRPr="00537016">
              <w:rPr>
                <w:color w:val="000000"/>
                <w:sz w:val="20"/>
                <w:szCs w:val="20"/>
                <w:lang w:eastAsia="ru-RU"/>
              </w:rPr>
              <w:t>Р</w:t>
            </w:r>
            <w:proofErr w:type="gramEnd"/>
          </w:p>
        </w:tc>
        <w:tc>
          <w:tcPr>
            <w:tcW w:w="1458"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1198"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273"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1015"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r>
      <w:tr w:rsidR="00537016" w:rsidRPr="00537016" w:rsidTr="00537016">
        <w:trPr>
          <w:trHeight w:val="495"/>
        </w:trPr>
        <w:tc>
          <w:tcPr>
            <w:tcW w:w="480" w:type="dxa"/>
            <w:tcBorders>
              <w:top w:val="nil"/>
              <w:left w:val="single" w:sz="8" w:space="0" w:color="000000"/>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color w:val="000000"/>
                <w:sz w:val="18"/>
                <w:szCs w:val="18"/>
                <w:lang w:eastAsia="ru-RU"/>
              </w:rPr>
            </w:pPr>
            <w:r w:rsidRPr="00537016">
              <w:rPr>
                <w:color w:val="000000"/>
                <w:sz w:val="18"/>
                <w:szCs w:val="18"/>
                <w:lang w:eastAsia="ru-RU"/>
              </w:rPr>
              <w:t>1.7</w:t>
            </w:r>
          </w:p>
        </w:tc>
        <w:tc>
          <w:tcPr>
            <w:tcW w:w="2093"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rPr>
                <w:rFonts w:ascii="Calibri" w:hAnsi="Calibri"/>
                <w:color w:val="000000"/>
                <w:sz w:val="18"/>
                <w:szCs w:val="18"/>
                <w:lang w:eastAsia="ru-RU"/>
              </w:rPr>
            </w:pPr>
            <w:r w:rsidRPr="00537016">
              <w:rPr>
                <w:rFonts w:ascii="Calibri" w:hAnsi="Calibri"/>
                <w:color w:val="000000"/>
                <w:sz w:val="18"/>
                <w:szCs w:val="18"/>
                <w:lang w:eastAsia="ru-RU"/>
              </w:rPr>
              <w:t>Животноводство</w:t>
            </w:r>
          </w:p>
        </w:tc>
        <w:tc>
          <w:tcPr>
            <w:tcW w:w="640"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1260"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806"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642"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597"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546"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512"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2018"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color w:val="000000"/>
                <w:sz w:val="20"/>
                <w:szCs w:val="20"/>
                <w:lang w:eastAsia="ru-RU"/>
              </w:rPr>
            </w:pPr>
            <w:proofErr w:type="gramStart"/>
            <w:r w:rsidRPr="00537016">
              <w:rPr>
                <w:color w:val="000000"/>
                <w:sz w:val="20"/>
                <w:szCs w:val="20"/>
                <w:lang w:eastAsia="ru-RU"/>
              </w:rPr>
              <w:t>Р</w:t>
            </w:r>
            <w:proofErr w:type="gramEnd"/>
          </w:p>
        </w:tc>
        <w:tc>
          <w:tcPr>
            <w:tcW w:w="1458"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1198"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273"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1015"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r>
      <w:tr w:rsidR="00537016" w:rsidRPr="00537016" w:rsidTr="00537016">
        <w:trPr>
          <w:trHeight w:val="495"/>
        </w:trPr>
        <w:tc>
          <w:tcPr>
            <w:tcW w:w="480" w:type="dxa"/>
            <w:tcBorders>
              <w:top w:val="nil"/>
              <w:left w:val="single" w:sz="8" w:space="0" w:color="000000"/>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color w:val="000000"/>
                <w:sz w:val="18"/>
                <w:szCs w:val="18"/>
                <w:lang w:eastAsia="ru-RU"/>
              </w:rPr>
            </w:pPr>
            <w:r w:rsidRPr="00537016">
              <w:rPr>
                <w:color w:val="000000"/>
                <w:sz w:val="18"/>
                <w:szCs w:val="18"/>
                <w:lang w:eastAsia="ru-RU"/>
              </w:rPr>
              <w:t>1.8</w:t>
            </w:r>
          </w:p>
        </w:tc>
        <w:tc>
          <w:tcPr>
            <w:tcW w:w="2093"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rPr>
                <w:rFonts w:ascii="Calibri" w:hAnsi="Calibri"/>
                <w:color w:val="000000"/>
                <w:sz w:val="18"/>
                <w:szCs w:val="18"/>
                <w:lang w:eastAsia="ru-RU"/>
              </w:rPr>
            </w:pPr>
            <w:r w:rsidRPr="00537016">
              <w:rPr>
                <w:rFonts w:ascii="Calibri" w:hAnsi="Calibri"/>
                <w:color w:val="000000"/>
                <w:sz w:val="18"/>
                <w:szCs w:val="18"/>
                <w:lang w:eastAsia="ru-RU"/>
              </w:rPr>
              <w:t>Скотоводство</w:t>
            </w:r>
          </w:p>
        </w:tc>
        <w:tc>
          <w:tcPr>
            <w:tcW w:w="640"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1260"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806"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642"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597"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546"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512"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2018"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color w:val="000000"/>
                <w:sz w:val="20"/>
                <w:szCs w:val="20"/>
                <w:lang w:eastAsia="ru-RU"/>
              </w:rPr>
            </w:pPr>
            <w:proofErr w:type="gramStart"/>
            <w:r w:rsidRPr="00537016">
              <w:rPr>
                <w:color w:val="000000"/>
                <w:sz w:val="20"/>
                <w:szCs w:val="20"/>
                <w:lang w:eastAsia="ru-RU"/>
              </w:rPr>
              <w:t>Р</w:t>
            </w:r>
            <w:proofErr w:type="gramEnd"/>
          </w:p>
        </w:tc>
        <w:tc>
          <w:tcPr>
            <w:tcW w:w="1458"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1198"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273"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1015"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r>
      <w:tr w:rsidR="00537016" w:rsidRPr="00537016" w:rsidTr="00537016">
        <w:trPr>
          <w:trHeight w:val="495"/>
        </w:trPr>
        <w:tc>
          <w:tcPr>
            <w:tcW w:w="480" w:type="dxa"/>
            <w:tcBorders>
              <w:top w:val="nil"/>
              <w:left w:val="single" w:sz="8" w:space="0" w:color="000000"/>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color w:val="000000"/>
                <w:sz w:val="18"/>
                <w:szCs w:val="18"/>
                <w:lang w:eastAsia="ru-RU"/>
              </w:rPr>
            </w:pPr>
            <w:r w:rsidRPr="00537016">
              <w:rPr>
                <w:color w:val="000000"/>
                <w:sz w:val="18"/>
                <w:szCs w:val="18"/>
                <w:lang w:eastAsia="ru-RU"/>
              </w:rPr>
              <w:t>1.9</w:t>
            </w:r>
          </w:p>
        </w:tc>
        <w:tc>
          <w:tcPr>
            <w:tcW w:w="2093"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left"/>
              <w:rPr>
                <w:rFonts w:ascii="Calibri" w:hAnsi="Calibri"/>
                <w:color w:val="000000"/>
                <w:sz w:val="18"/>
                <w:szCs w:val="18"/>
                <w:lang w:eastAsia="ru-RU"/>
              </w:rPr>
            </w:pPr>
            <w:r w:rsidRPr="00537016">
              <w:rPr>
                <w:rFonts w:ascii="Calibri" w:hAnsi="Calibri"/>
                <w:color w:val="000000"/>
                <w:sz w:val="18"/>
                <w:szCs w:val="18"/>
                <w:lang w:eastAsia="ru-RU"/>
              </w:rPr>
              <w:t>Звероводство</w:t>
            </w:r>
          </w:p>
        </w:tc>
        <w:tc>
          <w:tcPr>
            <w:tcW w:w="640"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1260"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806"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642"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597"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546"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512"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2018"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color w:val="000000"/>
                <w:sz w:val="20"/>
                <w:szCs w:val="20"/>
                <w:lang w:eastAsia="ru-RU"/>
              </w:rPr>
            </w:pPr>
            <w:proofErr w:type="gramStart"/>
            <w:r w:rsidRPr="00537016">
              <w:rPr>
                <w:color w:val="000000"/>
                <w:sz w:val="20"/>
                <w:szCs w:val="20"/>
                <w:lang w:eastAsia="ru-RU"/>
              </w:rPr>
              <w:t>Р</w:t>
            </w:r>
            <w:proofErr w:type="gramEnd"/>
          </w:p>
        </w:tc>
        <w:tc>
          <w:tcPr>
            <w:tcW w:w="1458"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1198"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273"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1015"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r>
      <w:tr w:rsidR="00537016" w:rsidRPr="00537016" w:rsidTr="00537016">
        <w:trPr>
          <w:trHeight w:val="495"/>
        </w:trPr>
        <w:tc>
          <w:tcPr>
            <w:tcW w:w="480" w:type="dxa"/>
            <w:tcBorders>
              <w:top w:val="nil"/>
              <w:left w:val="single" w:sz="8" w:space="0" w:color="000000"/>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color w:val="000000"/>
                <w:sz w:val="18"/>
                <w:szCs w:val="18"/>
                <w:lang w:eastAsia="ru-RU"/>
              </w:rPr>
            </w:pPr>
            <w:r w:rsidRPr="00537016">
              <w:rPr>
                <w:color w:val="000000"/>
                <w:sz w:val="18"/>
                <w:szCs w:val="18"/>
                <w:lang w:eastAsia="ru-RU"/>
              </w:rPr>
              <w:t>1.10</w:t>
            </w:r>
          </w:p>
        </w:tc>
        <w:tc>
          <w:tcPr>
            <w:tcW w:w="2093"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left"/>
              <w:rPr>
                <w:rFonts w:ascii="Calibri" w:hAnsi="Calibri"/>
                <w:color w:val="000000"/>
                <w:sz w:val="18"/>
                <w:szCs w:val="18"/>
                <w:lang w:eastAsia="ru-RU"/>
              </w:rPr>
            </w:pPr>
            <w:r w:rsidRPr="00537016">
              <w:rPr>
                <w:rFonts w:ascii="Calibri" w:hAnsi="Calibri"/>
                <w:color w:val="000000"/>
                <w:sz w:val="18"/>
                <w:szCs w:val="18"/>
                <w:lang w:eastAsia="ru-RU"/>
              </w:rPr>
              <w:t>Птицеводство</w:t>
            </w:r>
          </w:p>
        </w:tc>
        <w:tc>
          <w:tcPr>
            <w:tcW w:w="640"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1260"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806"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642"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597"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546"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512"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2018"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color w:val="000000"/>
                <w:sz w:val="20"/>
                <w:szCs w:val="20"/>
                <w:lang w:eastAsia="ru-RU"/>
              </w:rPr>
            </w:pPr>
            <w:proofErr w:type="gramStart"/>
            <w:r w:rsidRPr="00537016">
              <w:rPr>
                <w:color w:val="000000"/>
                <w:sz w:val="20"/>
                <w:szCs w:val="20"/>
                <w:lang w:eastAsia="ru-RU"/>
              </w:rPr>
              <w:t>Р</w:t>
            </w:r>
            <w:proofErr w:type="gramEnd"/>
          </w:p>
        </w:tc>
        <w:tc>
          <w:tcPr>
            <w:tcW w:w="1458"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1198"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273"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1015"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r>
      <w:tr w:rsidR="00537016" w:rsidRPr="00537016" w:rsidTr="00537016">
        <w:trPr>
          <w:trHeight w:val="495"/>
        </w:trPr>
        <w:tc>
          <w:tcPr>
            <w:tcW w:w="480" w:type="dxa"/>
            <w:tcBorders>
              <w:top w:val="nil"/>
              <w:left w:val="single" w:sz="8" w:space="0" w:color="000000"/>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color w:val="000000"/>
                <w:sz w:val="18"/>
                <w:szCs w:val="18"/>
                <w:lang w:eastAsia="ru-RU"/>
              </w:rPr>
            </w:pPr>
            <w:r w:rsidRPr="00537016">
              <w:rPr>
                <w:color w:val="000000"/>
                <w:sz w:val="18"/>
                <w:szCs w:val="18"/>
                <w:lang w:eastAsia="ru-RU"/>
              </w:rPr>
              <w:t>1.11</w:t>
            </w:r>
          </w:p>
        </w:tc>
        <w:tc>
          <w:tcPr>
            <w:tcW w:w="2093"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left"/>
              <w:rPr>
                <w:rFonts w:ascii="Calibri" w:hAnsi="Calibri"/>
                <w:color w:val="000000"/>
                <w:sz w:val="18"/>
                <w:szCs w:val="18"/>
                <w:lang w:eastAsia="ru-RU"/>
              </w:rPr>
            </w:pPr>
            <w:r w:rsidRPr="00537016">
              <w:rPr>
                <w:rFonts w:ascii="Calibri" w:hAnsi="Calibri"/>
                <w:color w:val="000000"/>
                <w:sz w:val="18"/>
                <w:szCs w:val="18"/>
                <w:lang w:eastAsia="ru-RU"/>
              </w:rPr>
              <w:t>Свиноводство</w:t>
            </w:r>
          </w:p>
        </w:tc>
        <w:tc>
          <w:tcPr>
            <w:tcW w:w="640"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1260"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806"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642"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597"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546"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512"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2018"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color w:val="000000"/>
                <w:sz w:val="20"/>
                <w:szCs w:val="20"/>
                <w:lang w:eastAsia="ru-RU"/>
              </w:rPr>
            </w:pPr>
            <w:proofErr w:type="gramStart"/>
            <w:r w:rsidRPr="00537016">
              <w:rPr>
                <w:color w:val="000000"/>
                <w:sz w:val="20"/>
                <w:szCs w:val="20"/>
                <w:lang w:eastAsia="ru-RU"/>
              </w:rPr>
              <w:t>Р</w:t>
            </w:r>
            <w:proofErr w:type="gramEnd"/>
          </w:p>
        </w:tc>
        <w:tc>
          <w:tcPr>
            <w:tcW w:w="1458"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1198"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273"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1015"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r>
      <w:tr w:rsidR="00537016" w:rsidRPr="00537016" w:rsidTr="00537016">
        <w:trPr>
          <w:trHeight w:val="495"/>
        </w:trPr>
        <w:tc>
          <w:tcPr>
            <w:tcW w:w="480" w:type="dxa"/>
            <w:tcBorders>
              <w:top w:val="nil"/>
              <w:left w:val="single" w:sz="8" w:space="0" w:color="000000"/>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color w:val="000000"/>
                <w:sz w:val="18"/>
                <w:szCs w:val="18"/>
                <w:lang w:eastAsia="ru-RU"/>
              </w:rPr>
            </w:pPr>
            <w:r w:rsidRPr="00537016">
              <w:rPr>
                <w:color w:val="000000"/>
                <w:sz w:val="18"/>
                <w:szCs w:val="18"/>
                <w:lang w:eastAsia="ru-RU"/>
              </w:rPr>
              <w:lastRenderedPageBreak/>
              <w:t>1.12</w:t>
            </w:r>
          </w:p>
        </w:tc>
        <w:tc>
          <w:tcPr>
            <w:tcW w:w="2093"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left"/>
              <w:rPr>
                <w:rFonts w:ascii="Calibri" w:hAnsi="Calibri"/>
                <w:color w:val="000000"/>
                <w:sz w:val="18"/>
                <w:szCs w:val="18"/>
                <w:lang w:eastAsia="ru-RU"/>
              </w:rPr>
            </w:pPr>
            <w:r w:rsidRPr="00537016">
              <w:rPr>
                <w:rFonts w:ascii="Calibri" w:hAnsi="Calibri"/>
                <w:color w:val="000000"/>
                <w:sz w:val="18"/>
                <w:szCs w:val="18"/>
                <w:lang w:eastAsia="ru-RU"/>
              </w:rPr>
              <w:t>Пчеловодство</w:t>
            </w:r>
          </w:p>
        </w:tc>
        <w:tc>
          <w:tcPr>
            <w:tcW w:w="640"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1260"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806"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642"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597"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546"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512"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2018"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color w:val="000000"/>
                <w:sz w:val="20"/>
                <w:szCs w:val="20"/>
                <w:lang w:eastAsia="ru-RU"/>
              </w:rPr>
            </w:pPr>
            <w:proofErr w:type="gramStart"/>
            <w:r w:rsidRPr="00537016">
              <w:rPr>
                <w:color w:val="000000"/>
                <w:sz w:val="20"/>
                <w:szCs w:val="20"/>
                <w:lang w:eastAsia="ru-RU"/>
              </w:rPr>
              <w:t>Р</w:t>
            </w:r>
            <w:proofErr w:type="gramEnd"/>
          </w:p>
        </w:tc>
        <w:tc>
          <w:tcPr>
            <w:tcW w:w="1458"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1198"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273"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1015"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r>
      <w:tr w:rsidR="00537016" w:rsidRPr="00537016" w:rsidTr="00537016">
        <w:trPr>
          <w:trHeight w:val="495"/>
        </w:trPr>
        <w:tc>
          <w:tcPr>
            <w:tcW w:w="480" w:type="dxa"/>
            <w:tcBorders>
              <w:top w:val="nil"/>
              <w:left w:val="single" w:sz="8" w:space="0" w:color="000000"/>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color w:val="000000"/>
                <w:sz w:val="18"/>
                <w:szCs w:val="18"/>
                <w:lang w:eastAsia="ru-RU"/>
              </w:rPr>
            </w:pPr>
            <w:r w:rsidRPr="00537016">
              <w:rPr>
                <w:color w:val="000000"/>
                <w:sz w:val="18"/>
                <w:szCs w:val="18"/>
                <w:lang w:eastAsia="ru-RU"/>
              </w:rPr>
              <w:t>1.13</w:t>
            </w:r>
          </w:p>
        </w:tc>
        <w:tc>
          <w:tcPr>
            <w:tcW w:w="2093"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left"/>
              <w:rPr>
                <w:rFonts w:ascii="Calibri" w:hAnsi="Calibri"/>
                <w:color w:val="000000"/>
                <w:sz w:val="18"/>
                <w:szCs w:val="18"/>
                <w:lang w:eastAsia="ru-RU"/>
              </w:rPr>
            </w:pPr>
            <w:r w:rsidRPr="00537016">
              <w:rPr>
                <w:rFonts w:ascii="Calibri" w:hAnsi="Calibri"/>
                <w:color w:val="000000"/>
                <w:sz w:val="18"/>
                <w:szCs w:val="18"/>
                <w:lang w:eastAsia="ru-RU"/>
              </w:rPr>
              <w:t>Рыболовство</w:t>
            </w:r>
          </w:p>
        </w:tc>
        <w:tc>
          <w:tcPr>
            <w:tcW w:w="640"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1260"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806"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642"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597"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546"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512"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2018"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color w:val="000000"/>
                <w:sz w:val="20"/>
                <w:szCs w:val="20"/>
                <w:lang w:eastAsia="ru-RU"/>
              </w:rPr>
            </w:pPr>
            <w:proofErr w:type="gramStart"/>
            <w:r w:rsidRPr="00537016">
              <w:rPr>
                <w:color w:val="000000"/>
                <w:sz w:val="20"/>
                <w:szCs w:val="20"/>
                <w:lang w:eastAsia="ru-RU"/>
              </w:rPr>
              <w:t>Р</w:t>
            </w:r>
            <w:proofErr w:type="gramEnd"/>
          </w:p>
        </w:tc>
        <w:tc>
          <w:tcPr>
            <w:tcW w:w="1458"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1198"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273"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1015"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r>
      <w:tr w:rsidR="00537016" w:rsidRPr="00537016" w:rsidTr="00537016">
        <w:trPr>
          <w:trHeight w:val="1215"/>
        </w:trPr>
        <w:tc>
          <w:tcPr>
            <w:tcW w:w="480" w:type="dxa"/>
            <w:tcBorders>
              <w:top w:val="nil"/>
              <w:left w:val="single" w:sz="8" w:space="0" w:color="000000"/>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color w:val="000000"/>
                <w:sz w:val="18"/>
                <w:szCs w:val="18"/>
                <w:lang w:eastAsia="ru-RU"/>
              </w:rPr>
            </w:pPr>
            <w:r w:rsidRPr="00537016">
              <w:rPr>
                <w:color w:val="000000"/>
                <w:sz w:val="18"/>
                <w:szCs w:val="18"/>
                <w:lang w:eastAsia="ru-RU"/>
              </w:rPr>
              <w:t>1.14</w:t>
            </w:r>
          </w:p>
        </w:tc>
        <w:tc>
          <w:tcPr>
            <w:tcW w:w="2093"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left"/>
              <w:rPr>
                <w:rFonts w:ascii="Calibri" w:hAnsi="Calibri"/>
                <w:color w:val="000000"/>
                <w:sz w:val="18"/>
                <w:szCs w:val="18"/>
                <w:lang w:eastAsia="ru-RU"/>
              </w:rPr>
            </w:pPr>
            <w:r w:rsidRPr="00537016">
              <w:rPr>
                <w:rFonts w:ascii="Calibri" w:hAnsi="Calibri"/>
                <w:color w:val="000000"/>
                <w:sz w:val="18"/>
                <w:szCs w:val="18"/>
                <w:lang w:eastAsia="ru-RU"/>
              </w:rPr>
              <w:t>Научное обеспечение сельского хозяйства</w:t>
            </w:r>
          </w:p>
        </w:tc>
        <w:tc>
          <w:tcPr>
            <w:tcW w:w="640"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1260"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806"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642"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597"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546"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512"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2018"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color w:val="000000"/>
                <w:sz w:val="20"/>
                <w:szCs w:val="20"/>
                <w:lang w:eastAsia="ru-RU"/>
              </w:rPr>
            </w:pPr>
            <w:proofErr w:type="gramStart"/>
            <w:r w:rsidRPr="00537016">
              <w:rPr>
                <w:color w:val="000000"/>
                <w:sz w:val="20"/>
                <w:szCs w:val="20"/>
                <w:lang w:eastAsia="ru-RU"/>
              </w:rPr>
              <w:t>Р</w:t>
            </w:r>
            <w:proofErr w:type="gramEnd"/>
          </w:p>
        </w:tc>
        <w:tc>
          <w:tcPr>
            <w:tcW w:w="1458"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1198"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273"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1015"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r>
      <w:tr w:rsidR="00537016" w:rsidRPr="00537016" w:rsidTr="00537016">
        <w:trPr>
          <w:trHeight w:val="1935"/>
        </w:trPr>
        <w:tc>
          <w:tcPr>
            <w:tcW w:w="480" w:type="dxa"/>
            <w:tcBorders>
              <w:top w:val="nil"/>
              <w:left w:val="single" w:sz="8" w:space="0" w:color="000000"/>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color w:val="000000"/>
                <w:sz w:val="18"/>
                <w:szCs w:val="18"/>
                <w:lang w:eastAsia="ru-RU"/>
              </w:rPr>
            </w:pPr>
            <w:r w:rsidRPr="00537016">
              <w:rPr>
                <w:color w:val="000000"/>
                <w:sz w:val="18"/>
                <w:szCs w:val="18"/>
                <w:lang w:eastAsia="ru-RU"/>
              </w:rPr>
              <w:t>1.15</w:t>
            </w:r>
          </w:p>
        </w:tc>
        <w:tc>
          <w:tcPr>
            <w:tcW w:w="2093"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left"/>
              <w:rPr>
                <w:rFonts w:ascii="Calibri" w:hAnsi="Calibri"/>
                <w:color w:val="000000"/>
                <w:sz w:val="18"/>
                <w:szCs w:val="18"/>
                <w:lang w:eastAsia="ru-RU"/>
              </w:rPr>
            </w:pPr>
            <w:r w:rsidRPr="00537016">
              <w:rPr>
                <w:rFonts w:ascii="Calibri" w:hAnsi="Calibri"/>
                <w:color w:val="000000"/>
                <w:sz w:val="18"/>
                <w:szCs w:val="18"/>
                <w:lang w:eastAsia="ru-RU"/>
              </w:rPr>
              <w:t>Хранение и переработка сельск</w:t>
            </w:r>
            <w:proofErr w:type="gramStart"/>
            <w:r w:rsidRPr="00537016">
              <w:rPr>
                <w:rFonts w:ascii="Calibri" w:hAnsi="Calibri"/>
                <w:color w:val="000000"/>
                <w:sz w:val="18"/>
                <w:szCs w:val="18"/>
                <w:lang w:eastAsia="ru-RU"/>
              </w:rPr>
              <w:t>о-</w:t>
            </w:r>
            <w:proofErr w:type="gramEnd"/>
            <w:r w:rsidRPr="00537016">
              <w:rPr>
                <w:rFonts w:ascii="Calibri" w:hAnsi="Calibri"/>
                <w:color w:val="000000"/>
                <w:sz w:val="18"/>
                <w:szCs w:val="18"/>
                <w:lang w:eastAsia="ru-RU"/>
              </w:rPr>
              <w:t xml:space="preserve"> хозяйственной продукции</w:t>
            </w:r>
          </w:p>
        </w:tc>
        <w:tc>
          <w:tcPr>
            <w:tcW w:w="640"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1260"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806"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642"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597"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proofErr w:type="gramStart"/>
            <w:r w:rsidRPr="00537016">
              <w:rPr>
                <w:b/>
                <w:bCs/>
                <w:color w:val="000000"/>
                <w:sz w:val="20"/>
                <w:szCs w:val="20"/>
                <w:lang w:eastAsia="ru-RU"/>
              </w:rPr>
              <w:t>Р</w:t>
            </w:r>
            <w:proofErr w:type="gramEnd"/>
          </w:p>
        </w:tc>
        <w:tc>
          <w:tcPr>
            <w:tcW w:w="546"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proofErr w:type="gramStart"/>
            <w:r w:rsidRPr="00537016">
              <w:rPr>
                <w:b/>
                <w:bCs/>
                <w:color w:val="000000"/>
                <w:sz w:val="20"/>
                <w:szCs w:val="20"/>
                <w:lang w:eastAsia="ru-RU"/>
              </w:rPr>
              <w:t>Р</w:t>
            </w:r>
            <w:proofErr w:type="gramEnd"/>
          </w:p>
        </w:tc>
        <w:tc>
          <w:tcPr>
            <w:tcW w:w="512"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proofErr w:type="gramStart"/>
            <w:r w:rsidRPr="00537016">
              <w:rPr>
                <w:b/>
                <w:bCs/>
                <w:color w:val="000000"/>
                <w:sz w:val="20"/>
                <w:szCs w:val="20"/>
                <w:lang w:eastAsia="ru-RU"/>
              </w:rPr>
              <w:t>Р</w:t>
            </w:r>
            <w:proofErr w:type="gramEnd"/>
          </w:p>
        </w:tc>
        <w:tc>
          <w:tcPr>
            <w:tcW w:w="2018"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color w:val="000000"/>
                <w:sz w:val="20"/>
                <w:szCs w:val="20"/>
                <w:lang w:eastAsia="ru-RU"/>
              </w:rPr>
            </w:pPr>
            <w:proofErr w:type="gramStart"/>
            <w:r w:rsidRPr="00537016">
              <w:rPr>
                <w:color w:val="000000"/>
                <w:sz w:val="20"/>
                <w:szCs w:val="20"/>
                <w:lang w:eastAsia="ru-RU"/>
              </w:rPr>
              <w:t>Р</w:t>
            </w:r>
            <w:proofErr w:type="gramEnd"/>
          </w:p>
        </w:tc>
        <w:tc>
          <w:tcPr>
            <w:tcW w:w="1458"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1198"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273"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1015"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r>
      <w:tr w:rsidR="00537016" w:rsidRPr="00537016" w:rsidTr="00537016">
        <w:trPr>
          <w:trHeight w:val="1935"/>
        </w:trPr>
        <w:tc>
          <w:tcPr>
            <w:tcW w:w="480" w:type="dxa"/>
            <w:tcBorders>
              <w:top w:val="nil"/>
              <w:left w:val="single" w:sz="8" w:space="0" w:color="000000"/>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color w:val="000000"/>
                <w:sz w:val="18"/>
                <w:szCs w:val="18"/>
                <w:lang w:eastAsia="ru-RU"/>
              </w:rPr>
            </w:pPr>
            <w:r w:rsidRPr="00537016">
              <w:rPr>
                <w:color w:val="000000"/>
                <w:sz w:val="18"/>
                <w:szCs w:val="18"/>
                <w:lang w:eastAsia="ru-RU"/>
              </w:rPr>
              <w:t>1.16</w:t>
            </w:r>
          </w:p>
        </w:tc>
        <w:tc>
          <w:tcPr>
            <w:tcW w:w="2093"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left"/>
              <w:rPr>
                <w:rFonts w:ascii="Calibri" w:hAnsi="Calibri"/>
                <w:color w:val="000000"/>
                <w:sz w:val="18"/>
                <w:szCs w:val="18"/>
                <w:lang w:eastAsia="ru-RU"/>
              </w:rPr>
            </w:pPr>
            <w:r w:rsidRPr="00537016">
              <w:rPr>
                <w:rFonts w:ascii="Calibri" w:hAnsi="Calibri"/>
                <w:color w:val="000000"/>
                <w:sz w:val="18"/>
                <w:szCs w:val="18"/>
                <w:lang w:eastAsia="ru-RU"/>
              </w:rPr>
              <w:t>Ведение личного подсобного хозяйства на полевых участках</w:t>
            </w:r>
          </w:p>
        </w:tc>
        <w:tc>
          <w:tcPr>
            <w:tcW w:w="640"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1260"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806"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642"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597"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546"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512"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2018"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color w:val="000000"/>
                <w:sz w:val="20"/>
                <w:szCs w:val="20"/>
                <w:lang w:eastAsia="ru-RU"/>
              </w:rPr>
            </w:pPr>
            <w:proofErr w:type="gramStart"/>
            <w:r w:rsidRPr="00537016">
              <w:rPr>
                <w:color w:val="000000"/>
                <w:sz w:val="20"/>
                <w:szCs w:val="20"/>
                <w:lang w:eastAsia="ru-RU"/>
              </w:rPr>
              <w:t>Р</w:t>
            </w:r>
            <w:proofErr w:type="gramEnd"/>
          </w:p>
        </w:tc>
        <w:tc>
          <w:tcPr>
            <w:tcW w:w="1458"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1198"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273"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1015"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r>
      <w:tr w:rsidR="00537016" w:rsidRPr="00537016" w:rsidTr="00537016">
        <w:trPr>
          <w:trHeight w:val="315"/>
        </w:trPr>
        <w:tc>
          <w:tcPr>
            <w:tcW w:w="480" w:type="dxa"/>
            <w:tcBorders>
              <w:top w:val="nil"/>
              <w:left w:val="single" w:sz="8" w:space="0" w:color="000000"/>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color w:val="000000"/>
                <w:sz w:val="18"/>
                <w:szCs w:val="18"/>
                <w:lang w:eastAsia="ru-RU"/>
              </w:rPr>
            </w:pPr>
            <w:r w:rsidRPr="00537016">
              <w:rPr>
                <w:color w:val="000000"/>
                <w:sz w:val="18"/>
                <w:szCs w:val="18"/>
                <w:lang w:eastAsia="ru-RU"/>
              </w:rPr>
              <w:t>1.17</w:t>
            </w:r>
          </w:p>
        </w:tc>
        <w:tc>
          <w:tcPr>
            <w:tcW w:w="2093"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left"/>
              <w:rPr>
                <w:rFonts w:ascii="Calibri" w:hAnsi="Calibri"/>
                <w:color w:val="000000"/>
                <w:sz w:val="18"/>
                <w:szCs w:val="18"/>
                <w:lang w:eastAsia="ru-RU"/>
              </w:rPr>
            </w:pPr>
            <w:r w:rsidRPr="00537016">
              <w:rPr>
                <w:rFonts w:ascii="Calibri" w:hAnsi="Calibri"/>
                <w:color w:val="000000"/>
                <w:sz w:val="18"/>
                <w:szCs w:val="18"/>
                <w:lang w:eastAsia="ru-RU"/>
              </w:rPr>
              <w:t>Питомники</w:t>
            </w:r>
          </w:p>
        </w:tc>
        <w:tc>
          <w:tcPr>
            <w:tcW w:w="640"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1260"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806"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642"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597"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546"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512"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2018"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color w:val="000000"/>
                <w:sz w:val="20"/>
                <w:szCs w:val="20"/>
                <w:lang w:eastAsia="ru-RU"/>
              </w:rPr>
            </w:pPr>
            <w:proofErr w:type="gramStart"/>
            <w:r w:rsidRPr="00537016">
              <w:rPr>
                <w:color w:val="000000"/>
                <w:sz w:val="20"/>
                <w:szCs w:val="20"/>
                <w:lang w:eastAsia="ru-RU"/>
              </w:rPr>
              <w:t>Р</w:t>
            </w:r>
            <w:proofErr w:type="gramEnd"/>
          </w:p>
        </w:tc>
        <w:tc>
          <w:tcPr>
            <w:tcW w:w="1458"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1198"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273"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1015"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r>
      <w:tr w:rsidR="00537016" w:rsidRPr="00537016" w:rsidTr="00537016">
        <w:trPr>
          <w:trHeight w:val="1695"/>
        </w:trPr>
        <w:tc>
          <w:tcPr>
            <w:tcW w:w="480" w:type="dxa"/>
            <w:tcBorders>
              <w:top w:val="nil"/>
              <w:left w:val="single" w:sz="8" w:space="0" w:color="000000"/>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color w:val="000000"/>
                <w:sz w:val="18"/>
                <w:szCs w:val="18"/>
                <w:lang w:eastAsia="ru-RU"/>
              </w:rPr>
            </w:pPr>
            <w:r w:rsidRPr="00537016">
              <w:rPr>
                <w:color w:val="000000"/>
                <w:sz w:val="18"/>
                <w:szCs w:val="18"/>
                <w:lang w:eastAsia="ru-RU"/>
              </w:rPr>
              <w:t>1.18</w:t>
            </w:r>
          </w:p>
        </w:tc>
        <w:tc>
          <w:tcPr>
            <w:tcW w:w="2093"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left"/>
              <w:rPr>
                <w:rFonts w:ascii="Calibri" w:hAnsi="Calibri"/>
                <w:color w:val="000000"/>
                <w:sz w:val="18"/>
                <w:szCs w:val="18"/>
                <w:lang w:eastAsia="ru-RU"/>
              </w:rPr>
            </w:pPr>
            <w:r w:rsidRPr="00537016">
              <w:rPr>
                <w:rFonts w:ascii="Calibri" w:hAnsi="Calibri"/>
                <w:color w:val="000000"/>
                <w:sz w:val="18"/>
                <w:szCs w:val="18"/>
                <w:lang w:eastAsia="ru-RU"/>
              </w:rPr>
              <w:t xml:space="preserve">Обеспечение </w:t>
            </w:r>
            <w:proofErr w:type="gramStart"/>
            <w:r w:rsidRPr="00537016">
              <w:rPr>
                <w:rFonts w:ascii="Calibri" w:hAnsi="Calibri"/>
                <w:color w:val="000000"/>
                <w:sz w:val="18"/>
                <w:szCs w:val="18"/>
                <w:lang w:eastAsia="ru-RU"/>
              </w:rPr>
              <w:t>сельско-хозяйственного</w:t>
            </w:r>
            <w:proofErr w:type="gramEnd"/>
            <w:r w:rsidRPr="00537016">
              <w:rPr>
                <w:rFonts w:ascii="Calibri" w:hAnsi="Calibri"/>
                <w:color w:val="000000"/>
                <w:sz w:val="18"/>
                <w:szCs w:val="18"/>
                <w:lang w:eastAsia="ru-RU"/>
              </w:rPr>
              <w:t xml:space="preserve"> производства</w:t>
            </w:r>
          </w:p>
        </w:tc>
        <w:tc>
          <w:tcPr>
            <w:tcW w:w="640"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1260"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806"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642"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597"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546"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512"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2018"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color w:val="000000"/>
                <w:sz w:val="20"/>
                <w:szCs w:val="20"/>
                <w:lang w:eastAsia="ru-RU"/>
              </w:rPr>
            </w:pPr>
            <w:proofErr w:type="gramStart"/>
            <w:r w:rsidRPr="00537016">
              <w:rPr>
                <w:color w:val="000000"/>
                <w:sz w:val="20"/>
                <w:szCs w:val="20"/>
                <w:lang w:eastAsia="ru-RU"/>
              </w:rPr>
              <w:t>Р</w:t>
            </w:r>
            <w:proofErr w:type="gramEnd"/>
          </w:p>
        </w:tc>
        <w:tc>
          <w:tcPr>
            <w:tcW w:w="1458"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1198"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273"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1015"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r>
      <w:tr w:rsidR="00537016" w:rsidRPr="00537016" w:rsidTr="00537016">
        <w:trPr>
          <w:trHeight w:val="495"/>
        </w:trPr>
        <w:tc>
          <w:tcPr>
            <w:tcW w:w="480" w:type="dxa"/>
            <w:tcBorders>
              <w:top w:val="nil"/>
              <w:left w:val="single" w:sz="8" w:space="0" w:color="000000"/>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18"/>
                <w:szCs w:val="18"/>
                <w:lang w:eastAsia="ru-RU"/>
              </w:rPr>
            </w:pPr>
            <w:r w:rsidRPr="00537016">
              <w:rPr>
                <w:b/>
                <w:bCs/>
                <w:color w:val="000000"/>
                <w:sz w:val="18"/>
                <w:szCs w:val="18"/>
                <w:lang w:eastAsia="ru-RU"/>
              </w:rPr>
              <w:t>2.0</w:t>
            </w:r>
          </w:p>
        </w:tc>
        <w:tc>
          <w:tcPr>
            <w:tcW w:w="2093"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left"/>
              <w:rPr>
                <w:rFonts w:ascii="Calibri" w:hAnsi="Calibri"/>
                <w:b/>
                <w:bCs/>
                <w:color w:val="000000"/>
                <w:sz w:val="18"/>
                <w:szCs w:val="18"/>
                <w:lang w:eastAsia="ru-RU"/>
              </w:rPr>
            </w:pPr>
            <w:r w:rsidRPr="00537016">
              <w:rPr>
                <w:rFonts w:ascii="Calibri" w:hAnsi="Calibri"/>
                <w:b/>
                <w:bCs/>
                <w:color w:val="000000"/>
                <w:sz w:val="18"/>
                <w:szCs w:val="18"/>
                <w:lang w:eastAsia="ru-RU"/>
              </w:rPr>
              <w:t>Жилая застройка</w:t>
            </w:r>
          </w:p>
        </w:tc>
        <w:tc>
          <w:tcPr>
            <w:tcW w:w="640"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1260"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806"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642"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597"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546"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512"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2018"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1458"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1198"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273"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1015"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r>
      <w:tr w:rsidR="00537016" w:rsidRPr="00537016" w:rsidTr="00537016">
        <w:trPr>
          <w:trHeight w:val="1695"/>
        </w:trPr>
        <w:tc>
          <w:tcPr>
            <w:tcW w:w="480" w:type="dxa"/>
            <w:tcBorders>
              <w:top w:val="nil"/>
              <w:left w:val="single" w:sz="8" w:space="0" w:color="000000"/>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color w:val="000000"/>
                <w:sz w:val="18"/>
                <w:szCs w:val="18"/>
                <w:lang w:eastAsia="ru-RU"/>
              </w:rPr>
            </w:pPr>
            <w:r w:rsidRPr="00537016">
              <w:rPr>
                <w:color w:val="000000"/>
                <w:sz w:val="18"/>
                <w:szCs w:val="18"/>
                <w:lang w:eastAsia="ru-RU"/>
              </w:rPr>
              <w:lastRenderedPageBreak/>
              <w:t>2.1</w:t>
            </w:r>
          </w:p>
        </w:tc>
        <w:tc>
          <w:tcPr>
            <w:tcW w:w="2093"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left"/>
              <w:rPr>
                <w:rFonts w:ascii="Calibri" w:hAnsi="Calibri"/>
                <w:color w:val="000000"/>
                <w:sz w:val="18"/>
                <w:szCs w:val="18"/>
                <w:lang w:eastAsia="ru-RU"/>
              </w:rPr>
            </w:pPr>
            <w:r w:rsidRPr="00537016">
              <w:rPr>
                <w:rFonts w:ascii="Calibri" w:hAnsi="Calibri"/>
                <w:color w:val="000000"/>
                <w:sz w:val="18"/>
                <w:szCs w:val="18"/>
                <w:lang w:eastAsia="ru-RU"/>
              </w:rPr>
              <w:t>Для индивидуального жилищного строительства</w:t>
            </w:r>
          </w:p>
        </w:tc>
        <w:tc>
          <w:tcPr>
            <w:tcW w:w="640"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proofErr w:type="gramStart"/>
            <w:r w:rsidRPr="00537016">
              <w:rPr>
                <w:b/>
                <w:bCs/>
                <w:color w:val="000000"/>
                <w:sz w:val="20"/>
                <w:szCs w:val="20"/>
                <w:lang w:eastAsia="ru-RU"/>
              </w:rPr>
              <w:t>Р</w:t>
            </w:r>
            <w:proofErr w:type="gramEnd"/>
          </w:p>
        </w:tc>
        <w:tc>
          <w:tcPr>
            <w:tcW w:w="1260"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proofErr w:type="gramStart"/>
            <w:r w:rsidRPr="00537016">
              <w:rPr>
                <w:b/>
                <w:bCs/>
                <w:color w:val="000000"/>
                <w:sz w:val="20"/>
                <w:szCs w:val="20"/>
                <w:lang w:eastAsia="ru-RU"/>
              </w:rPr>
              <w:t>Р</w:t>
            </w:r>
            <w:proofErr w:type="gramEnd"/>
          </w:p>
        </w:tc>
        <w:tc>
          <w:tcPr>
            <w:tcW w:w="806"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642"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597"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546"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512"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2018"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1458"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1198"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273"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1015"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r>
      <w:tr w:rsidR="00537016" w:rsidRPr="00537016" w:rsidTr="00537016">
        <w:trPr>
          <w:trHeight w:val="1455"/>
        </w:trPr>
        <w:tc>
          <w:tcPr>
            <w:tcW w:w="480" w:type="dxa"/>
            <w:tcBorders>
              <w:top w:val="nil"/>
              <w:left w:val="single" w:sz="8" w:space="0" w:color="000000"/>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color w:val="000000"/>
                <w:sz w:val="18"/>
                <w:szCs w:val="18"/>
                <w:lang w:eastAsia="ru-RU"/>
              </w:rPr>
            </w:pPr>
            <w:r w:rsidRPr="00537016">
              <w:rPr>
                <w:color w:val="000000"/>
                <w:sz w:val="18"/>
                <w:szCs w:val="18"/>
                <w:lang w:eastAsia="ru-RU"/>
              </w:rPr>
              <w:t>2.1.1</w:t>
            </w:r>
          </w:p>
        </w:tc>
        <w:tc>
          <w:tcPr>
            <w:tcW w:w="2093"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left"/>
              <w:rPr>
                <w:rFonts w:ascii="Calibri" w:hAnsi="Calibri"/>
                <w:color w:val="000000"/>
                <w:sz w:val="18"/>
                <w:szCs w:val="18"/>
                <w:lang w:eastAsia="ru-RU"/>
              </w:rPr>
            </w:pPr>
            <w:r w:rsidRPr="00537016">
              <w:rPr>
                <w:rFonts w:ascii="Calibri" w:hAnsi="Calibri"/>
                <w:color w:val="000000"/>
                <w:sz w:val="18"/>
                <w:szCs w:val="18"/>
                <w:lang w:eastAsia="ru-RU"/>
              </w:rPr>
              <w:t>Малоэтажная многоквартирная жилая застройка</w:t>
            </w:r>
          </w:p>
        </w:tc>
        <w:tc>
          <w:tcPr>
            <w:tcW w:w="640"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1260"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proofErr w:type="gramStart"/>
            <w:r w:rsidRPr="00537016">
              <w:rPr>
                <w:b/>
                <w:bCs/>
                <w:color w:val="000000"/>
                <w:sz w:val="20"/>
                <w:szCs w:val="20"/>
                <w:lang w:eastAsia="ru-RU"/>
              </w:rPr>
              <w:t>Р</w:t>
            </w:r>
            <w:proofErr w:type="gramEnd"/>
          </w:p>
        </w:tc>
        <w:tc>
          <w:tcPr>
            <w:tcW w:w="806"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642"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597"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546"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512"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2018"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1458"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1198"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273"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1015"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r>
      <w:tr w:rsidR="00537016" w:rsidRPr="00537016" w:rsidTr="00537016">
        <w:trPr>
          <w:trHeight w:val="1455"/>
        </w:trPr>
        <w:tc>
          <w:tcPr>
            <w:tcW w:w="480" w:type="dxa"/>
            <w:tcBorders>
              <w:top w:val="nil"/>
              <w:left w:val="single" w:sz="8" w:space="0" w:color="000000"/>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color w:val="000000"/>
                <w:sz w:val="18"/>
                <w:szCs w:val="18"/>
                <w:lang w:eastAsia="ru-RU"/>
              </w:rPr>
            </w:pPr>
            <w:r w:rsidRPr="00537016">
              <w:rPr>
                <w:color w:val="000000"/>
                <w:sz w:val="18"/>
                <w:szCs w:val="18"/>
                <w:lang w:eastAsia="ru-RU"/>
              </w:rPr>
              <w:t>2.2</w:t>
            </w:r>
          </w:p>
        </w:tc>
        <w:tc>
          <w:tcPr>
            <w:tcW w:w="2093"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left"/>
              <w:rPr>
                <w:rFonts w:ascii="Calibri" w:hAnsi="Calibri"/>
                <w:color w:val="000000"/>
                <w:sz w:val="18"/>
                <w:szCs w:val="18"/>
                <w:lang w:eastAsia="ru-RU"/>
              </w:rPr>
            </w:pPr>
            <w:r w:rsidRPr="00537016">
              <w:rPr>
                <w:rFonts w:ascii="Calibri" w:hAnsi="Calibri"/>
                <w:color w:val="000000"/>
                <w:sz w:val="18"/>
                <w:szCs w:val="18"/>
                <w:lang w:eastAsia="ru-RU"/>
              </w:rPr>
              <w:t>Для ведения личного подсобного хозяйства</w:t>
            </w:r>
          </w:p>
        </w:tc>
        <w:tc>
          <w:tcPr>
            <w:tcW w:w="640"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proofErr w:type="gramStart"/>
            <w:r w:rsidRPr="00537016">
              <w:rPr>
                <w:b/>
                <w:bCs/>
                <w:color w:val="000000"/>
                <w:sz w:val="20"/>
                <w:szCs w:val="20"/>
                <w:lang w:eastAsia="ru-RU"/>
              </w:rPr>
              <w:t>Р</w:t>
            </w:r>
            <w:proofErr w:type="gramEnd"/>
          </w:p>
        </w:tc>
        <w:tc>
          <w:tcPr>
            <w:tcW w:w="1260"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806"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642"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597"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546"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512"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2018"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1458"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1198"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273"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1015"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r>
      <w:tr w:rsidR="00537016" w:rsidRPr="00537016" w:rsidTr="00537016">
        <w:trPr>
          <w:trHeight w:val="975"/>
        </w:trPr>
        <w:tc>
          <w:tcPr>
            <w:tcW w:w="480" w:type="dxa"/>
            <w:tcBorders>
              <w:top w:val="nil"/>
              <w:left w:val="single" w:sz="8" w:space="0" w:color="000000"/>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color w:val="000000"/>
                <w:sz w:val="18"/>
                <w:szCs w:val="18"/>
                <w:lang w:eastAsia="ru-RU"/>
              </w:rPr>
            </w:pPr>
            <w:r w:rsidRPr="00537016">
              <w:rPr>
                <w:color w:val="000000"/>
                <w:sz w:val="18"/>
                <w:szCs w:val="18"/>
                <w:lang w:eastAsia="ru-RU"/>
              </w:rPr>
              <w:t>2.3</w:t>
            </w:r>
          </w:p>
        </w:tc>
        <w:tc>
          <w:tcPr>
            <w:tcW w:w="2093"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left"/>
              <w:rPr>
                <w:rFonts w:ascii="Calibri" w:hAnsi="Calibri"/>
                <w:color w:val="000000"/>
                <w:sz w:val="18"/>
                <w:szCs w:val="18"/>
                <w:lang w:eastAsia="ru-RU"/>
              </w:rPr>
            </w:pPr>
            <w:r w:rsidRPr="00537016">
              <w:rPr>
                <w:rFonts w:ascii="Calibri" w:hAnsi="Calibri"/>
                <w:color w:val="000000"/>
                <w:sz w:val="18"/>
                <w:szCs w:val="18"/>
                <w:lang w:eastAsia="ru-RU"/>
              </w:rPr>
              <w:t>Блокированная жилая застройка</w:t>
            </w:r>
          </w:p>
        </w:tc>
        <w:tc>
          <w:tcPr>
            <w:tcW w:w="640"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proofErr w:type="gramStart"/>
            <w:r w:rsidRPr="00537016">
              <w:rPr>
                <w:b/>
                <w:bCs/>
                <w:color w:val="000000"/>
                <w:sz w:val="20"/>
                <w:szCs w:val="20"/>
                <w:lang w:eastAsia="ru-RU"/>
              </w:rPr>
              <w:t>Р</w:t>
            </w:r>
            <w:proofErr w:type="gramEnd"/>
          </w:p>
        </w:tc>
        <w:tc>
          <w:tcPr>
            <w:tcW w:w="1260"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proofErr w:type="gramStart"/>
            <w:r w:rsidRPr="00537016">
              <w:rPr>
                <w:b/>
                <w:bCs/>
                <w:color w:val="000000"/>
                <w:sz w:val="20"/>
                <w:szCs w:val="20"/>
                <w:lang w:eastAsia="ru-RU"/>
              </w:rPr>
              <w:t>Р</w:t>
            </w:r>
            <w:proofErr w:type="gramEnd"/>
          </w:p>
        </w:tc>
        <w:tc>
          <w:tcPr>
            <w:tcW w:w="806"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642"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597"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546"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512"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2018"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1458"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1198"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273"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1015"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r>
      <w:tr w:rsidR="00537016" w:rsidRPr="00537016" w:rsidTr="00537016">
        <w:trPr>
          <w:trHeight w:val="495"/>
        </w:trPr>
        <w:tc>
          <w:tcPr>
            <w:tcW w:w="480" w:type="dxa"/>
            <w:tcBorders>
              <w:top w:val="nil"/>
              <w:left w:val="single" w:sz="8" w:space="0" w:color="000000"/>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color w:val="000000"/>
                <w:sz w:val="18"/>
                <w:szCs w:val="18"/>
                <w:lang w:eastAsia="ru-RU"/>
              </w:rPr>
            </w:pPr>
            <w:r w:rsidRPr="00537016">
              <w:rPr>
                <w:color w:val="000000"/>
                <w:sz w:val="18"/>
                <w:szCs w:val="18"/>
                <w:lang w:eastAsia="ru-RU"/>
              </w:rPr>
              <w:t>2.4</w:t>
            </w:r>
          </w:p>
        </w:tc>
        <w:tc>
          <w:tcPr>
            <w:tcW w:w="2093"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left"/>
              <w:rPr>
                <w:rFonts w:ascii="Calibri" w:hAnsi="Calibri"/>
                <w:color w:val="000000"/>
                <w:sz w:val="18"/>
                <w:szCs w:val="18"/>
                <w:lang w:eastAsia="ru-RU"/>
              </w:rPr>
            </w:pPr>
            <w:r w:rsidRPr="00537016">
              <w:rPr>
                <w:rFonts w:ascii="Calibri" w:hAnsi="Calibri"/>
                <w:color w:val="000000"/>
                <w:sz w:val="18"/>
                <w:szCs w:val="18"/>
                <w:lang w:eastAsia="ru-RU"/>
              </w:rPr>
              <w:t>Передвижное жилье</w:t>
            </w:r>
          </w:p>
        </w:tc>
        <w:tc>
          <w:tcPr>
            <w:tcW w:w="640"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proofErr w:type="gramStart"/>
            <w:r w:rsidRPr="00537016">
              <w:rPr>
                <w:b/>
                <w:bCs/>
                <w:color w:val="000000"/>
                <w:sz w:val="20"/>
                <w:szCs w:val="20"/>
                <w:lang w:eastAsia="ru-RU"/>
              </w:rPr>
              <w:t>Р</w:t>
            </w:r>
            <w:proofErr w:type="gramEnd"/>
          </w:p>
        </w:tc>
        <w:tc>
          <w:tcPr>
            <w:tcW w:w="1260"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806"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642"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597"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546"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512"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2018"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1458"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1198"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273"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1015"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r>
      <w:tr w:rsidR="00537016" w:rsidRPr="00537016" w:rsidTr="00537016">
        <w:trPr>
          <w:trHeight w:val="975"/>
        </w:trPr>
        <w:tc>
          <w:tcPr>
            <w:tcW w:w="480" w:type="dxa"/>
            <w:tcBorders>
              <w:top w:val="nil"/>
              <w:left w:val="single" w:sz="8" w:space="0" w:color="000000"/>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color w:val="000000"/>
                <w:sz w:val="18"/>
                <w:szCs w:val="18"/>
                <w:lang w:eastAsia="ru-RU"/>
              </w:rPr>
            </w:pPr>
            <w:r w:rsidRPr="00537016">
              <w:rPr>
                <w:color w:val="000000"/>
                <w:sz w:val="18"/>
                <w:szCs w:val="18"/>
                <w:lang w:eastAsia="ru-RU"/>
              </w:rPr>
              <w:t>2.5</w:t>
            </w:r>
          </w:p>
        </w:tc>
        <w:tc>
          <w:tcPr>
            <w:tcW w:w="2093"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left"/>
              <w:rPr>
                <w:rFonts w:ascii="Calibri" w:hAnsi="Calibri"/>
                <w:color w:val="000000"/>
                <w:sz w:val="18"/>
                <w:szCs w:val="18"/>
                <w:lang w:eastAsia="ru-RU"/>
              </w:rPr>
            </w:pPr>
            <w:proofErr w:type="spellStart"/>
            <w:r w:rsidRPr="00537016">
              <w:rPr>
                <w:rFonts w:ascii="Calibri" w:hAnsi="Calibri"/>
                <w:color w:val="000000"/>
                <w:sz w:val="18"/>
                <w:szCs w:val="18"/>
                <w:lang w:eastAsia="ru-RU"/>
              </w:rPr>
              <w:t>Среднеэтажная</w:t>
            </w:r>
            <w:proofErr w:type="spellEnd"/>
            <w:r w:rsidRPr="00537016">
              <w:rPr>
                <w:rFonts w:ascii="Calibri" w:hAnsi="Calibri"/>
                <w:color w:val="000000"/>
                <w:sz w:val="18"/>
                <w:szCs w:val="18"/>
                <w:lang w:eastAsia="ru-RU"/>
              </w:rPr>
              <w:t xml:space="preserve"> жилая застройка</w:t>
            </w:r>
          </w:p>
        </w:tc>
        <w:tc>
          <w:tcPr>
            <w:tcW w:w="640"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1260"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proofErr w:type="gramStart"/>
            <w:r w:rsidRPr="00537016">
              <w:rPr>
                <w:b/>
                <w:bCs/>
                <w:color w:val="000000"/>
                <w:sz w:val="20"/>
                <w:szCs w:val="20"/>
                <w:lang w:eastAsia="ru-RU"/>
              </w:rPr>
              <w:t>Р</w:t>
            </w:r>
            <w:proofErr w:type="gramEnd"/>
          </w:p>
        </w:tc>
        <w:tc>
          <w:tcPr>
            <w:tcW w:w="806"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642"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597"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546"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512"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2018"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1458"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1198"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273"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1015"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r>
      <w:tr w:rsidR="00537016" w:rsidRPr="00537016" w:rsidTr="00537016">
        <w:trPr>
          <w:trHeight w:val="1695"/>
        </w:trPr>
        <w:tc>
          <w:tcPr>
            <w:tcW w:w="480" w:type="dxa"/>
            <w:tcBorders>
              <w:top w:val="nil"/>
              <w:left w:val="single" w:sz="8" w:space="0" w:color="000000"/>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color w:val="000000"/>
                <w:sz w:val="18"/>
                <w:szCs w:val="18"/>
                <w:lang w:eastAsia="ru-RU"/>
              </w:rPr>
            </w:pPr>
            <w:r w:rsidRPr="00537016">
              <w:rPr>
                <w:color w:val="000000"/>
                <w:sz w:val="18"/>
                <w:szCs w:val="18"/>
                <w:lang w:eastAsia="ru-RU"/>
              </w:rPr>
              <w:t>2.6</w:t>
            </w:r>
          </w:p>
        </w:tc>
        <w:tc>
          <w:tcPr>
            <w:tcW w:w="2093"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left"/>
              <w:rPr>
                <w:rFonts w:ascii="Calibri" w:hAnsi="Calibri"/>
                <w:color w:val="000000"/>
                <w:sz w:val="18"/>
                <w:szCs w:val="18"/>
                <w:lang w:eastAsia="ru-RU"/>
              </w:rPr>
            </w:pPr>
            <w:r w:rsidRPr="00537016">
              <w:rPr>
                <w:rFonts w:ascii="Calibri" w:hAnsi="Calibri"/>
                <w:color w:val="000000"/>
                <w:sz w:val="18"/>
                <w:szCs w:val="18"/>
                <w:lang w:eastAsia="ru-RU"/>
              </w:rPr>
              <w:t>Многоэтажная жилая застройка (высотная застройка)</w:t>
            </w:r>
          </w:p>
        </w:tc>
        <w:tc>
          <w:tcPr>
            <w:tcW w:w="640"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1260"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proofErr w:type="gramStart"/>
            <w:r w:rsidRPr="00537016">
              <w:rPr>
                <w:b/>
                <w:bCs/>
                <w:color w:val="000000"/>
                <w:sz w:val="20"/>
                <w:szCs w:val="20"/>
                <w:lang w:eastAsia="ru-RU"/>
              </w:rPr>
              <w:t>Р</w:t>
            </w:r>
            <w:proofErr w:type="gramEnd"/>
          </w:p>
        </w:tc>
        <w:tc>
          <w:tcPr>
            <w:tcW w:w="806"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642"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597"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546"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512"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2018"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1458"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1198"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273"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1015"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r>
      <w:tr w:rsidR="00537016" w:rsidRPr="00537016" w:rsidTr="00537016">
        <w:trPr>
          <w:trHeight w:val="735"/>
        </w:trPr>
        <w:tc>
          <w:tcPr>
            <w:tcW w:w="480" w:type="dxa"/>
            <w:tcBorders>
              <w:top w:val="nil"/>
              <w:left w:val="single" w:sz="8" w:space="0" w:color="000000"/>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color w:val="000000"/>
                <w:sz w:val="18"/>
                <w:szCs w:val="18"/>
                <w:lang w:eastAsia="ru-RU"/>
              </w:rPr>
            </w:pPr>
            <w:r w:rsidRPr="00537016">
              <w:rPr>
                <w:color w:val="000000"/>
                <w:sz w:val="18"/>
                <w:szCs w:val="18"/>
                <w:lang w:eastAsia="ru-RU"/>
              </w:rPr>
              <w:lastRenderedPageBreak/>
              <w:t>2.7</w:t>
            </w:r>
          </w:p>
        </w:tc>
        <w:tc>
          <w:tcPr>
            <w:tcW w:w="2093"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left"/>
              <w:rPr>
                <w:rFonts w:ascii="Calibri" w:hAnsi="Calibri"/>
                <w:color w:val="000000"/>
                <w:sz w:val="18"/>
                <w:szCs w:val="18"/>
                <w:lang w:eastAsia="ru-RU"/>
              </w:rPr>
            </w:pPr>
            <w:r w:rsidRPr="00537016">
              <w:rPr>
                <w:rFonts w:ascii="Calibri" w:hAnsi="Calibri"/>
                <w:color w:val="000000"/>
                <w:sz w:val="18"/>
                <w:szCs w:val="18"/>
                <w:lang w:eastAsia="ru-RU"/>
              </w:rPr>
              <w:t>Обслуживание жилой застройки</w:t>
            </w:r>
          </w:p>
        </w:tc>
        <w:tc>
          <w:tcPr>
            <w:tcW w:w="640"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proofErr w:type="gramStart"/>
            <w:r w:rsidRPr="00537016">
              <w:rPr>
                <w:b/>
                <w:bCs/>
                <w:color w:val="000000"/>
                <w:sz w:val="20"/>
                <w:szCs w:val="20"/>
                <w:lang w:eastAsia="ru-RU"/>
              </w:rPr>
              <w:t>Р</w:t>
            </w:r>
            <w:proofErr w:type="gramEnd"/>
          </w:p>
        </w:tc>
        <w:tc>
          <w:tcPr>
            <w:tcW w:w="1260"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806"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642"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597"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546"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512"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2018"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1458"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1198"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273"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1015"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r>
      <w:tr w:rsidR="00537016" w:rsidRPr="00537016" w:rsidTr="00537016">
        <w:trPr>
          <w:trHeight w:val="975"/>
        </w:trPr>
        <w:tc>
          <w:tcPr>
            <w:tcW w:w="480" w:type="dxa"/>
            <w:tcBorders>
              <w:top w:val="nil"/>
              <w:left w:val="single" w:sz="8" w:space="0" w:color="000000"/>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color w:val="000000"/>
                <w:sz w:val="18"/>
                <w:szCs w:val="18"/>
                <w:lang w:eastAsia="ru-RU"/>
              </w:rPr>
            </w:pPr>
            <w:r w:rsidRPr="00537016">
              <w:rPr>
                <w:color w:val="000000"/>
                <w:sz w:val="18"/>
                <w:szCs w:val="18"/>
                <w:lang w:eastAsia="ru-RU"/>
              </w:rPr>
              <w:t>2.7.1</w:t>
            </w:r>
          </w:p>
        </w:tc>
        <w:tc>
          <w:tcPr>
            <w:tcW w:w="2093"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left"/>
              <w:rPr>
                <w:rFonts w:ascii="Calibri" w:hAnsi="Calibri"/>
                <w:color w:val="000000"/>
                <w:sz w:val="18"/>
                <w:szCs w:val="18"/>
                <w:lang w:eastAsia="ru-RU"/>
              </w:rPr>
            </w:pPr>
            <w:r w:rsidRPr="00537016">
              <w:rPr>
                <w:rFonts w:ascii="Calibri" w:hAnsi="Calibri"/>
                <w:color w:val="000000"/>
                <w:sz w:val="18"/>
                <w:szCs w:val="18"/>
                <w:lang w:eastAsia="ru-RU"/>
              </w:rPr>
              <w:t>Объекты гаражного назначения</w:t>
            </w:r>
          </w:p>
        </w:tc>
        <w:tc>
          <w:tcPr>
            <w:tcW w:w="640"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proofErr w:type="gramStart"/>
            <w:r w:rsidRPr="00537016">
              <w:rPr>
                <w:b/>
                <w:bCs/>
                <w:color w:val="000000"/>
                <w:sz w:val="20"/>
                <w:szCs w:val="20"/>
                <w:lang w:eastAsia="ru-RU"/>
              </w:rPr>
              <w:t>Р</w:t>
            </w:r>
            <w:proofErr w:type="gramEnd"/>
          </w:p>
        </w:tc>
        <w:tc>
          <w:tcPr>
            <w:tcW w:w="1260"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proofErr w:type="gramStart"/>
            <w:r w:rsidRPr="00537016">
              <w:rPr>
                <w:b/>
                <w:bCs/>
                <w:color w:val="000000"/>
                <w:sz w:val="20"/>
                <w:szCs w:val="20"/>
                <w:lang w:eastAsia="ru-RU"/>
              </w:rPr>
              <w:t>Р</w:t>
            </w:r>
            <w:proofErr w:type="gramEnd"/>
          </w:p>
        </w:tc>
        <w:tc>
          <w:tcPr>
            <w:tcW w:w="806"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642"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597"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546"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512"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2018"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1458"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1198"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273"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1015"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r>
      <w:tr w:rsidR="00537016" w:rsidRPr="00537016" w:rsidTr="00537016">
        <w:trPr>
          <w:trHeight w:val="2175"/>
        </w:trPr>
        <w:tc>
          <w:tcPr>
            <w:tcW w:w="480" w:type="dxa"/>
            <w:tcBorders>
              <w:top w:val="nil"/>
              <w:left w:val="single" w:sz="8" w:space="0" w:color="000000"/>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18"/>
                <w:szCs w:val="18"/>
                <w:lang w:eastAsia="ru-RU"/>
              </w:rPr>
            </w:pPr>
            <w:r w:rsidRPr="00537016">
              <w:rPr>
                <w:b/>
                <w:bCs/>
                <w:color w:val="000000"/>
                <w:sz w:val="18"/>
                <w:szCs w:val="18"/>
                <w:lang w:eastAsia="ru-RU"/>
              </w:rPr>
              <w:t>3.0</w:t>
            </w:r>
          </w:p>
        </w:tc>
        <w:tc>
          <w:tcPr>
            <w:tcW w:w="2093"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left"/>
              <w:rPr>
                <w:rFonts w:ascii="Calibri" w:hAnsi="Calibri"/>
                <w:b/>
                <w:bCs/>
                <w:color w:val="000000"/>
                <w:sz w:val="18"/>
                <w:szCs w:val="18"/>
                <w:lang w:eastAsia="ru-RU"/>
              </w:rPr>
            </w:pPr>
            <w:r w:rsidRPr="00537016">
              <w:rPr>
                <w:rFonts w:ascii="Calibri" w:hAnsi="Calibri"/>
                <w:b/>
                <w:bCs/>
                <w:color w:val="000000"/>
                <w:sz w:val="18"/>
                <w:szCs w:val="18"/>
                <w:lang w:eastAsia="ru-RU"/>
              </w:rPr>
              <w:t>Общественное использование объектов капитального строительства</w:t>
            </w:r>
          </w:p>
        </w:tc>
        <w:tc>
          <w:tcPr>
            <w:tcW w:w="640"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1260"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proofErr w:type="gramStart"/>
            <w:r w:rsidRPr="00537016">
              <w:rPr>
                <w:b/>
                <w:bCs/>
                <w:color w:val="000000"/>
                <w:sz w:val="20"/>
                <w:szCs w:val="20"/>
                <w:lang w:eastAsia="ru-RU"/>
              </w:rPr>
              <w:t>Р</w:t>
            </w:r>
            <w:proofErr w:type="gramEnd"/>
          </w:p>
        </w:tc>
        <w:tc>
          <w:tcPr>
            <w:tcW w:w="806"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642"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597"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546"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512"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2018"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1458"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1198"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273"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1015"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r>
      <w:tr w:rsidR="00537016" w:rsidRPr="00537016" w:rsidTr="00537016">
        <w:trPr>
          <w:trHeight w:val="975"/>
        </w:trPr>
        <w:tc>
          <w:tcPr>
            <w:tcW w:w="480" w:type="dxa"/>
            <w:tcBorders>
              <w:top w:val="nil"/>
              <w:left w:val="single" w:sz="8" w:space="0" w:color="000000"/>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color w:val="000000"/>
                <w:sz w:val="18"/>
                <w:szCs w:val="18"/>
                <w:lang w:eastAsia="ru-RU"/>
              </w:rPr>
            </w:pPr>
            <w:r w:rsidRPr="00537016">
              <w:rPr>
                <w:color w:val="000000"/>
                <w:sz w:val="18"/>
                <w:szCs w:val="18"/>
                <w:lang w:eastAsia="ru-RU"/>
              </w:rPr>
              <w:t>3.1</w:t>
            </w:r>
          </w:p>
        </w:tc>
        <w:tc>
          <w:tcPr>
            <w:tcW w:w="2093"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left"/>
              <w:rPr>
                <w:rFonts w:ascii="Calibri" w:hAnsi="Calibri"/>
                <w:color w:val="000000"/>
                <w:sz w:val="18"/>
                <w:szCs w:val="18"/>
                <w:lang w:eastAsia="ru-RU"/>
              </w:rPr>
            </w:pPr>
            <w:r w:rsidRPr="00537016">
              <w:rPr>
                <w:rFonts w:ascii="Calibri" w:hAnsi="Calibri"/>
                <w:color w:val="000000"/>
                <w:sz w:val="18"/>
                <w:szCs w:val="18"/>
                <w:lang w:eastAsia="ru-RU"/>
              </w:rPr>
              <w:t>Коммунальное обслуживание</w:t>
            </w:r>
          </w:p>
        </w:tc>
        <w:tc>
          <w:tcPr>
            <w:tcW w:w="640"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proofErr w:type="gramStart"/>
            <w:r w:rsidRPr="00537016">
              <w:rPr>
                <w:b/>
                <w:bCs/>
                <w:color w:val="000000"/>
                <w:sz w:val="20"/>
                <w:szCs w:val="20"/>
                <w:lang w:eastAsia="ru-RU"/>
              </w:rPr>
              <w:t>Р</w:t>
            </w:r>
            <w:proofErr w:type="gramEnd"/>
          </w:p>
        </w:tc>
        <w:tc>
          <w:tcPr>
            <w:tcW w:w="1260"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proofErr w:type="gramStart"/>
            <w:r w:rsidRPr="00537016">
              <w:rPr>
                <w:b/>
                <w:bCs/>
                <w:color w:val="000000"/>
                <w:sz w:val="20"/>
                <w:szCs w:val="20"/>
                <w:lang w:eastAsia="ru-RU"/>
              </w:rPr>
              <w:t>Р</w:t>
            </w:r>
            <w:proofErr w:type="gramEnd"/>
          </w:p>
        </w:tc>
        <w:tc>
          <w:tcPr>
            <w:tcW w:w="806"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642"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597"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546"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512"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2018"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1458"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1198"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273"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1015"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r>
      <w:tr w:rsidR="00537016" w:rsidRPr="00537016" w:rsidTr="00537016">
        <w:trPr>
          <w:trHeight w:val="975"/>
        </w:trPr>
        <w:tc>
          <w:tcPr>
            <w:tcW w:w="480" w:type="dxa"/>
            <w:tcBorders>
              <w:top w:val="nil"/>
              <w:left w:val="single" w:sz="8" w:space="0" w:color="000000"/>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color w:val="000000"/>
                <w:sz w:val="18"/>
                <w:szCs w:val="18"/>
                <w:lang w:eastAsia="ru-RU"/>
              </w:rPr>
            </w:pPr>
            <w:r w:rsidRPr="00537016">
              <w:rPr>
                <w:color w:val="000000"/>
                <w:sz w:val="18"/>
                <w:szCs w:val="18"/>
                <w:lang w:eastAsia="ru-RU"/>
              </w:rPr>
              <w:t>3.2</w:t>
            </w:r>
          </w:p>
        </w:tc>
        <w:tc>
          <w:tcPr>
            <w:tcW w:w="2093"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left"/>
              <w:rPr>
                <w:rFonts w:ascii="Calibri" w:hAnsi="Calibri"/>
                <w:color w:val="000000"/>
                <w:sz w:val="18"/>
                <w:szCs w:val="18"/>
                <w:lang w:eastAsia="ru-RU"/>
              </w:rPr>
            </w:pPr>
            <w:r w:rsidRPr="00537016">
              <w:rPr>
                <w:rFonts w:ascii="Calibri" w:hAnsi="Calibri"/>
                <w:color w:val="000000"/>
                <w:sz w:val="18"/>
                <w:szCs w:val="18"/>
                <w:lang w:eastAsia="ru-RU"/>
              </w:rPr>
              <w:t>Социальное обслуживание</w:t>
            </w:r>
          </w:p>
        </w:tc>
        <w:tc>
          <w:tcPr>
            <w:tcW w:w="640"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proofErr w:type="gramStart"/>
            <w:r w:rsidRPr="00537016">
              <w:rPr>
                <w:b/>
                <w:bCs/>
                <w:color w:val="000000"/>
                <w:sz w:val="20"/>
                <w:szCs w:val="20"/>
                <w:lang w:eastAsia="ru-RU"/>
              </w:rPr>
              <w:t>Р</w:t>
            </w:r>
            <w:proofErr w:type="gramEnd"/>
          </w:p>
        </w:tc>
        <w:tc>
          <w:tcPr>
            <w:tcW w:w="1260"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proofErr w:type="gramStart"/>
            <w:r w:rsidRPr="00537016">
              <w:rPr>
                <w:b/>
                <w:bCs/>
                <w:color w:val="000000"/>
                <w:sz w:val="20"/>
                <w:szCs w:val="20"/>
                <w:lang w:eastAsia="ru-RU"/>
              </w:rPr>
              <w:t>Р</w:t>
            </w:r>
            <w:proofErr w:type="gramEnd"/>
          </w:p>
        </w:tc>
        <w:tc>
          <w:tcPr>
            <w:tcW w:w="806"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642"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597"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546"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512"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2018"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1458"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1198"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273"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1015"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r>
      <w:tr w:rsidR="00537016" w:rsidRPr="00537016" w:rsidTr="00537016">
        <w:trPr>
          <w:trHeight w:val="735"/>
        </w:trPr>
        <w:tc>
          <w:tcPr>
            <w:tcW w:w="480" w:type="dxa"/>
            <w:tcBorders>
              <w:top w:val="nil"/>
              <w:left w:val="single" w:sz="8" w:space="0" w:color="000000"/>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color w:val="000000"/>
                <w:sz w:val="18"/>
                <w:szCs w:val="18"/>
                <w:lang w:eastAsia="ru-RU"/>
              </w:rPr>
            </w:pPr>
            <w:r w:rsidRPr="00537016">
              <w:rPr>
                <w:color w:val="000000"/>
                <w:sz w:val="18"/>
                <w:szCs w:val="18"/>
                <w:lang w:eastAsia="ru-RU"/>
              </w:rPr>
              <w:t>3.3</w:t>
            </w:r>
          </w:p>
        </w:tc>
        <w:tc>
          <w:tcPr>
            <w:tcW w:w="2093"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left"/>
              <w:rPr>
                <w:rFonts w:ascii="Calibri" w:hAnsi="Calibri"/>
                <w:color w:val="000000"/>
                <w:sz w:val="18"/>
                <w:szCs w:val="18"/>
                <w:lang w:eastAsia="ru-RU"/>
              </w:rPr>
            </w:pPr>
            <w:r w:rsidRPr="00537016">
              <w:rPr>
                <w:rFonts w:ascii="Calibri" w:hAnsi="Calibri"/>
                <w:color w:val="000000"/>
                <w:sz w:val="18"/>
                <w:szCs w:val="18"/>
                <w:lang w:eastAsia="ru-RU"/>
              </w:rPr>
              <w:t>Бытовое обслуживание</w:t>
            </w:r>
          </w:p>
        </w:tc>
        <w:tc>
          <w:tcPr>
            <w:tcW w:w="640"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proofErr w:type="gramStart"/>
            <w:r w:rsidRPr="00537016">
              <w:rPr>
                <w:b/>
                <w:bCs/>
                <w:color w:val="000000"/>
                <w:sz w:val="20"/>
                <w:szCs w:val="20"/>
                <w:lang w:eastAsia="ru-RU"/>
              </w:rPr>
              <w:t>Р</w:t>
            </w:r>
            <w:proofErr w:type="gramEnd"/>
          </w:p>
        </w:tc>
        <w:tc>
          <w:tcPr>
            <w:tcW w:w="1260"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proofErr w:type="gramStart"/>
            <w:r w:rsidRPr="00537016">
              <w:rPr>
                <w:b/>
                <w:bCs/>
                <w:color w:val="000000"/>
                <w:sz w:val="20"/>
                <w:szCs w:val="20"/>
                <w:lang w:eastAsia="ru-RU"/>
              </w:rPr>
              <w:t>Р</w:t>
            </w:r>
            <w:proofErr w:type="gramEnd"/>
          </w:p>
        </w:tc>
        <w:tc>
          <w:tcPr>
            <w:tcW w:w="806"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642"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597"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546"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512"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2018"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1458"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1198"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273"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1015"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r>
      <w:tr w:rsidR="00537016" w:rsidRPr="00537016" w:rsidTr="00537016">
        <w:trPr>
          <w:trHeight w:val="495"/>
        </w:trPr>
        <w:tc>
          <w:tcPr>
            <w:tcW w:w="480" w:type="dxa"/>
            <w:tcBorders>
              <w:top w:val="nil"/>
              <w:left w:val="single" w:sz="8" w:space="0" w:color="000000"/>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color w:val="000000"/>
                <w:sz w:val="18"/>
                <w:szCs w:val="18"/>
                <w:lang w:eastAsia="ru-RU"/>
              </w:rPr>
            </w:pPr>
            <w:r w:rsidRPr="00537016">
              <w:rPr>
                <w:color w:val="000000"/>
                <w:sz w:val="18"/>
                <w:szCs w:val="18"/>
                <w:lang w:eastAsia="ru-RU"/>
              </w:rPr>
              <w:t>3.4</w:t>
            </w:r>
          </w:p>
        </w:tc>
        <w:tc>
          <w:tcPr>
            <w:tcW w:w="2093"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left"/>
              <w:rPr>
                <w:rFonts w:ascii="Calibri" w:hAnsi="Calibri"/>
                <w:color w:val="000000"/>
                <w:sz w:val="18"/>
                <w:szCs w:val="18"/>
                <w:lang w:eastAsia="ru-RU"/>
              </w:rPr>
            </w:pPr>
            <w:r w:rsidRPr="00537016">
              <w:rPr>
                <w:rFonts w:ascii="Calibri" w:hAnsi="Calibri"/>
                <w:color w:val="000000"/>
                <w:sz w:val="18"/>
                <w:szCs w:val="18"/>
                <w:lang w:eastAsia="ru-RU"/>
              </w:rPr>
              <w:t>Здравоохранение</w:t>
            </w:r>
          </w:p>
        </w:tc>
        <w:tc>
          <w:tcPr>
            <w:tcW w:w="640"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proofErr w:type="gramStart"/>
            <w:r w:rsidRPr="00537016">
              <w:rPr>
                <w:b/>
                <w:bCs/>
                <w:color w:val="000000"/>
                <w:sz w:val="20"/>
                <w:szCs w:val="20"/>
                <w:lang w:eastAsia="ru-RU"/>
              </w:rPr>
              <w:t>Р</w:t>
            </w:r>
            <w:proofErr w:type="gramEnd"/>
          </w:p>
        </w:tc>
        <w:tc>
          <w:tcPr>
            <w:tcW w:w="1260"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proofErr w:type="gramStart"/>
            <w:r w:rsidRPr="00537016">
              <w:rPr>
                <w:b/>
                <w:bCs/>
                <w:color w:val="000000"/>
                <w:sz w:val="20"/>
                <w:szCs w:val="20"/>
                <w:lang w:eastAsia="ru-RU"/>
              </w:rPr>
              <w:t>Р</w:t>
            </w:r>
            <w:proofErr w:type="gramEnd"/>
          </w:p>
        </w:tc>
        <w:tc>
          <w:tcPr>
            <w:tcW w:w="806"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642"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597"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546"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512"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2018"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1458"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1198"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273"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1015"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r>
      <w:tr w:rsidR="00537016" w:rsidRPr="00537016" w:rsidTr="00537016">
        <w:trPr>
          <w:trHeight w:val="1455"/>
        </w:trPr>
        <w:tc>
          <w:tcPr>
            <w:tcW w:w="480" w:type="dxa"/>
            <w:tcBorders>
              <w:top w:val="nil"/>
              <w:left w:val="single" w:sz="8" w:space="0" w:color="000000"/>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color w:val="000000"/>
                <w:sz w:val="18"/>
                <w:szCs w:val="18"/>
                <w:lang w:eastAsia="ru-RU"/>
              </w:rPr>
            </w:pPr>
            <w:r w:rsidRPr="00537016">
              <w:rPr>
                <w:color w:val="000000"/>
                <w:sz w:val="18"/>
                <w:szCs w:val="18"/>
                <w:lang w:eastAsia="ru-RU"/>
              </w:rPr>
              <w:t>3.4.1</w:t>
            </w:r>
          </w:p>
        </w:tc>
        <w:tc>
          <w:tcPr>
            <w:tcW w:w="2093"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left"/>
              <w:rPr>
                <w:rFonts w:ascii="Calibri" w:hAnsi="Calibri"/>
                <w:color w:val="000000"/>
                <w:sz w:val="18"/>
                <w:szCs w:val="18"/>
                <w:lang w:eastAsia="ru-RU"/>
              </w:rPr>
            </w:pPr>
            <w:r w:rsidRPr="00537016">
              <w:rPr>
                <w:rFonts w:ascii="Calibri" w:hAnsi="Calibri"/>
                <w:color w:val="000000"/>
                <w:sz w:val="18"/>
                <w:szCs w:val="18"/>
                <w:lang w:eastAsia="ru-RU"/>
              </w:rPr>
              <w:t>Амбулаторно-поликлиническое обслуживание</w:t>
            </w:r>
          </w:p>
        </w:tc>
        <w:tc>
          <w:tcPr>
            <w:tcW w:w="640"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proofErr w:type="gramStart"/>
            <w:r w:rsidRPr="00537016">
              <w:rPr>
                <w:b/>
                <w:bCs/>
                <w:color w:val="000000"/>
                <w:sz w:val="20"/>
                <w:szCs w:val="20"/>
                <w:lang w:eastAsia="ru-RU"/>
              </w:rPr>
              <w:t>Р</w:t>
            </w:r>
            <w:proofErr w:type="gramEnd"/>
          </w:p>
        </w:tc>
        <w:tc>
          <w:tcPr>
            <w:tcW w:w="1260"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proofErr w:type="gramStart"/>
            <w:r w:rsidRPr="00537016">
              <w:rPr>
                <w:b/>
                <w:bCs/>
                <w:color w:val="000000"/>
                <w:sz w:val="20"/>
                <w:szCs w:val="20"/>
                <w:lang w:eastAsia="ru-RU"/>
              </w:rPr>
              <w:t>Р</w:t>
            </w:r>
            <w:proofErr w:type="gramEnd"/>
          </w:p>
        </w:tc>
        <w:tc>
          <w:tcPr>
            <w:tcW w:w="806"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642"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597"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546"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512"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2018"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1458"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1198"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273"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1015"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r>
      <w:tr w:rsidR="00537016" w:rsidRPr="00537016" w:rsidTr="00537016">
        <w:trPr>
          <w:trHeight w:val="1455"/>
        </w:trPr>
        <w:tc>
          <w:tcPr>
            <w:tcW w:w="480" w:type="dxa"/>
            <w:tcBorders>
              <w:top w:val="nil"/>
              <w:left w:val="single" w:sz="8" w:space="0" w:color="000000"/>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18"/>
                <w:szCs w:val="18"/>
                <w:lang w:eastAsia="ru-RU"/>
              </w:rPr>
            </w:pPr>
            <w:r w:rsidRPr="00537016">
              <w:rPr>
                <w:b/>
                <w:bCs/>
                <w:color w:val="000000"/>
                <w:sz w:val="18"/>
                <w:szCs w:val="18"/>
                <w:lang w:eastAsia="ru-RU"/>
              </w:rPr>
              <w:lastRenderedPageBreak/>
              <w:t>3.4.2</w:t>
            </w:r>
          </w:p>
        </w:tc>
        <w:tc>
          <w:tcPr>
            <w:tcW w:w="2093"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left"/>
              <w:rPr>
                <w:rFonts w:ascii="Calibri" w:hAnsi="Calibri"/>
                <w:color w:val="000000"/>
                <w:sz w:val="18"/>
                <w:szCs w:val="18"/>
                <w:lang w:eastAsia="ru-RU"/>
              </w:rPr>
            </w:pPr>
            <w:r w:rsidRPr="00537016">
              <w:rPr>
                <w:rFonts w:ascii="Calibri" w:hAnsi="Calibri"/>
                <w:color w:val="000000"/>
                <w:sz w:val="18"/>
                <w:szCs w:val="18"/>
                <w:lang w:eastAsia="ru-RU"/>
              </w:rPr>
              <w:t>Стационарное медицинское обслуживание</w:t>
            </w:r>
          </w:p>
        </w:tc>
        <w:tc>
          <w:tcPr>
            <w:tcW w:w="640"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1260"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proofErr w:type="gramStart"/>
            <w:r w:rsidRPr="00537016">
              <w:rPr>
                <w:b/>
                <w:bCs/>
                <w:color w:val="000000"/>
                <w:sz w:val="20"/>
                <w:szCs w:val="20"/>
                <w:lang w:eastAsia="ru-RU"/>
              </w:rPr>
              <w:t>Р</w:t>
            </w:r>
            <w:proofErr w:type="gramEnd"/>
          </w:p>
        </w:tc>
        <w:tc>
          <w:tcPr>
            <w:tcW w:w="806"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642"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597"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546"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512"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2018"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1458"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1198"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273"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1015"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r>
      <w:tr w:rsidR="00537016" w:rsidRPr="00537016" w:rsidTr="00537016">
        <w:trPr>
          <w:trHeight w:val="975"/>
        </w:trPr>
        <w:tc>
          <w:tcPr>
            <w:tcW w:w="480" w:type="dxa"/>
            <w:tcBorders>
              <w:top w:val="nil"/>
              <w:left w:val="single" w:sz="8" w:space="0" w:color="000000"/>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18"/>
                <w:szCs w:val="18"/>
                <w:lang w:eastAsia="ru-RU"/>
              </w:rPr>
            </w:pPr>
            <w:r w:rsidRPr="00537016">
              <w:rPr>
                <w:b/>
                <w:bCs/>
                <w:color w:val="000000"/>
                <w:sz w:val="18"/>
                <w:szCs w:val="18"/>
                <w:lang w:eastAsia="ru-RU"/>
              </w:rPr>
              <w:t>3.5</w:t>
            </w:r>
          </w:p>
        </w:tc>
        <w:tc>
          <w:tcPr>
            <w:tcW w:w="2093"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left"/>
              <w:rPr>
                <w:rFonts w:ascii="Calibri" w:hAnsi="Calibri"/>
                <w:color w:val="000000"/>
                <w:sz w:val="18"/>
                <w:szCs w:val="18"/>
                <w:lang w:eastAsia="ru-RU"/>
              </w:rPr>
            </w:pPr>
            <w:r w:rsidRPr="00537016">
              <w:rPr>
                <w:rFonts w:ascii="Calibri" w:hAnsi="Calibri"/>
                <w:color w:val="000000"/>
                <w:sz w:val="18"/>
                <w:szCs w:val="18"/>
                <w:lang w:eastAsia="ru-RU"/>
              </w:rPr>
              <w:t>Образование и просвещение</w:t>
            </w:r>
          </w:p>
        </w:tc>
        <w:tc>
          <w:tcPr>
            <w:tcW w:w="640"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1260"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proofErr w:type="gramStart"/>
            <w:r w:rsidRPr="00537016">
              <w:rPr>
                <w:b/>
                <w:bCs/>
                <w:color w:val="000000"/>
                <w:sz w:val="20"/>
                <w:szCs w:val="20"/>
                <w:lang w:eastAsia="ru-RU"/>
              </w:rPr>
              <w:t>Р</w:t>
            </w:r>
            <w:proofErr w:type="gramEnd"/>
          </w:p>
        </w:tc>
        <w:tc>
          <w:tcPr>
            <w:tcW w:w="806"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proofErr w:type="gramStart"/>
            <w:r w:rsidRPr="00537016">
              <w:rPr>
                <w:b/>
                <w:bCs/>
                <w:color w:val="000000"/>
                <w:sz w:val="20"/>
                <w:szCs w:val="20"/>
                <w:lang w:eastAsia="ru-RU"/>
              </w:rPr>
              <w:t>Р</w:t>
            </w:r>
            <w:proofErr w:type="gramEnd"/>
          </w:p>
        </w:tc>
        <w:tc>
          <w:tcPr>
            <w:tcW w:w="642"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597"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546"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512"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2018"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1458"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1198"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273"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1015"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r>
      <w:tr w:rsidR="00537016" w:rsidRPr="00537016" w:rsidTr="00537016">
        <w:trPr>
          <w:trHeight w:val="1935"/>
        </w:trPr>
        <w:tc>
          <w:tcPr>
            <w:tcW w:w="480" w:type="dxa"/>
            <w:tcBorders>
              <w:top w:val="nil"/>
              <w:left w:val="single" w:sz="8" w:space="0" w:color="000000"/>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color w:val="000000"/>
                <w:sz w:val="18"/>
                <w:szCs w:val="18"/>
                <w:lang w:eastAsia="ru-RU"/>
              </w:rPr>
            </w:pPr>
            <w:r w:rsidRPr="00537016">
              <w:rPr>
                <w:color w:val="000000"/>
                <w:sz w:val="18"/>
                <w:szCs w:val="18"/>
                <w:lang w:eastAsia="ru-RU"/>
              </w:rPr>
              <w:t>3.5.1</w:t>
            </w:r>
          </w:p>
        </w:tc>
        <w:tc>
          <w:tcPr>
            <w:tcW w:w="2093"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left"/>
              <w:rPr>
                <w:rFonts w:ascii="Calibri" w:hAnsi="Calibri"/>
                <w:color w:val="000000"/>
                <w:sz w:val="18"/>
                <w:szCs w:val="18"/>
                <w:lang w:eastAsia="ru-RU"/>
              </w:rPr>
            </w:pPr>
            <w:r w:rsidRPr="00537016">
              <w:rPr>
                <w:rFonts w:ascii="Calibri" w:hAnsi="Calibri"/>
                <w:color w:val="000000"/>
                <w:sz w:val="18"/>
                <w:szCs w:val="18"/>
                <w:lang w:eastAsia="ru-RU"/>
              </w:rPr>
              <w:t>Дошкольное</w:t>
            </w:r>
            <w:proofErr w:type="gramStart"/>
            <w:r w:rsidRPr="00537016">
              <w:rPr>
                <w:rFonts w:ascii="Calibri" w:hAnsi="Calibri"/>
                <w:color w:val="000000"/>
                <w:sz w:val="18"/>
                <w:szCs w:val="18"/>
                <w:lang w:eastAsia="ru-RU"/>
              </w:rPr>
              <w:t xml:space="preserve"> ,</w:t>
            </w:r>
            <w:proofErr w:type="gramEnd"/>
            <w:r w:rsidRPr="00537016">
              <w:rPr>
                <w:rFonts w:ascii="Calibri" w:hAnsi="Calibri"/>
                <w:color w:val="000000"/>
                <w:sz w:val="18"/>
                <w:szCs w:val="18"/>
                <w:lang w:eastAsia="ru-RU"/>
              </w:rPr>
              <w:t xml:space="preserve"> начальное и среднее общее образование</w:t>
            </w:r>
          </w:p>
        </w:tc>
        <w:tc>
          <w:tcPr>
            <w:tcW w:w="640"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proofErr w:type="gramStart"/>
            <w:r w:rsidRPr="00537016">
              <w:rPr>
                <w:b/>
                <w:bCs/>
                <w:color w:val="000000"/>
                <w:sz w:val="20"/>
                <w:szCs w:val="20"/>
                <w:lang w:eastAsia="ru-RU"/>
              </w:rPr>
              <w:t>Р</w:t>
            </w:r>
            <w:proofErr w:type="gramEnd"/>
          </w:p>
        </w:tc>
        <w:tc>
          <w:tcPr>
            <w:tcW w:w="1260"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proofErr w:type="gramStart"/>
            <w:r w:rsidRPr="00537016">
              <w:rPr>
                <w:b/>
                <w:bCs/>
                <w:color w:val="000000"/>
                <w:sz w:val="20"/>
                <w:szCs w:val="20"/>
                <w:lang w:eastAsia="ru-RU"/>
              </w:rPr>
              <w:t>Р</w:t>
            </w:r>
            <w:proofErr w:type="gramEnd"/>
          </w:p>
        </w:tc>
        <w:tc>
          <w:tcPr>
            <w:tcW w:w="806"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proofErr w:type="gramStart"/>
            <w:r w:rsidRPr="00537016">
              <w:rPr>
                <w:b/>
                <w:bCs/>
                <w:color w:val="000000"/>
                <w:sz w:val="20"/>
                <w:szCs w:val="20"/>
                <w:lang w:eastAsia="ru-RU"/>
              </w:rPr>
              <w:t>Р</w:t>
            </w:r>
            <w:proofErr w:type="gramEnd"/>
          </w:p>
        </w:tc>
        <w:tc>
          <w:tcPr>
            <w:tcW w:w="642"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597"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546"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512"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2018"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1458"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1198"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273"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1015"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r>
      <w:tr w:rsidR="00537016" w:rsidRPr="00537016" w:rsidTr="00537016">
        <w:trPr>
          <w:trHeight w:val="1455"/>
        </w:trPr>
        <w:tc>
          <w:tcPr>
            <w:tcW w:w="480" w:type="dxa"/>
            <w:tcBorders>
              <w:top w:val="nil"/>
              <w:left w:val="single" w:sz="8" w:space="0" w:color="000000"/>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color w:val="000000"/>
                <w:sz w:val="18"/>
                <w:szCs w:val="18"/>
                <w:lang w:eastAsia="ru-RU"/>
              </w:rPr>
            </w:pPr>
            <w:r w:rsidRPr="00537016">
              <w:rPr>
                <w:color w:val="000000"/>
                <w:sz w:val="18"/>
                <w:szCs w:val="18"/>
                <w:lang w:eastAsia="ru-RU"/>
              </w:rPr>
              <w:t>3.5.2</w:t>
            </w:r>
          </w:p>
        </w:tc>
        <w:tc>
          <w:tcPr>
            <w:tcW w:w="2093"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left"/>
              <w:rPr>
                <w:rFonts w:ascii="Calibri" w:hAnsi="Calibri"/>
                <w:color w:val="000000"/>
                <w:sz w:val="18"/>
                <w:szCs w:val="18"/>
                <w:lang w:eastAsia="ru-RU"/>
              </w:rPr>
            </w:pPr>
            <w:r w:rsidRPr="00537016">
              <w:rPr>
                <w:rFonts w:ascii="Calibri" w:hAnsi="Calibri"/>
                <w:color w:val="000000"/>
                <w:sz w:val="18"/>
                <w:szCs w:val="18"/>
                <w:lang w:eastAsia="ru-RU"/>
              </w:rPr>
              <w:t>Среднее и высшее профессиональное образование</w:t>
            </w:r>
          </w:p>
        </w:tc>
        <w:tc>
          <w:tcPr>
            <w:tcW w:w="640"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1260"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proofErr w:type="gramStart"/>
            <w:r w:rsidRPr="00537016">
              <w:rPr>
                <w:b/>
                <w:bCs/>
                <w:color w:val="000000"/>
                <w:sz w:val="20"/>
                <w:szCs w:val="20"/>
                <w:lang w:eastAsia="ru-RU"/>
              </w:rPr>
              <w:t>Р</w:t>
            </w:r>
            <w:proofErr w:type="gramEnd"/>
          </w:p>
        </w:tc>
        <w:tc>
          <w:tcPr>
            <w:tcW w:w="806"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proofErr w:type="gramStart"/>
            <w:r w:rsidRPr="00537016">
              <w:rPr>
                <w:b/>
                <w:bCs/>
                <w:color w:val="000000"/>
                <w:sz w:val="20"/>
                <w:szCs w:val="20"/>
                <w:lang w:eastAsia="ru-RU"/>
              </w:rPr>
              <w:t>Р</w:t>
            </w:r>
            <w:proofErr w:type="gramEnd"/>
          </w:p>
        </w:tc>
        <w:tc>
          <w:tcPr>
            <w:tcW w:w="642"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597"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546"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512"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2018"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1458"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1198"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273"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1015"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r>
      <w:tr w:rsidR="00537016" w:rsidRPr="00537016" w:rsidTr="00537016">
        <w:trPr>
          <w:trHeight w:val="735"/>
        </w:trPr>
        <w:tc>
          <w:tcPr>
            <w:tcW w:w="480" w:type="dxa"/>
            <w:tcBorders>
              <w:top w:val="nil"/>
              <w:left w:val="single" w:sz="8" w:space="0" w:color="000000"/>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color w:val="000000"/>
                <w:sz w:val="18"/>
                <w:szCs w:val="18"/>
                <w:lang w:eastAsia="ru-RU"/>
              </w:rPr>
            </w:pPr>
            <w:r w:rsidRPr="00537016">
              <w:rPr>
                <w:color w:val="000000"/>
                <w:sz w:val="18"/>
                <w:szCs w:val="18"/>
                <w:lang w:eastAsia="ru-RU"/>
              </w:rPr>
              <w:t>3.6</w:t>
            </w:r>
          </w:p>
        </w:tc>
        <w:tc>
          <w:tcPr>
            <w:tcW w:w="2093"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left"/>
              <w:rPr>
                <w:rFonts w:ascii="Calibri" w:hAnsi="Calibri"/>
                <w:color w:val="000000"/>
                <w:sz w:val="18"/>
                <w:szCs w:val="18"/>
                <w:lang w:eastAsia="ru-RU"/>
              </w:rPr>
            </w:pPr>
            <w:r w:rsidRPr="00537016">
              <w:rPr>
                <w:rFonts w:ascii="Calibri" w:hAnsi="Calibri"/>
                <w:color w:val="000000"/>
                <w:sz w:val="18"/>
                <w:szCs w:val="18"/>
                <w:lang w:eastAsia="ru-RU"/>
              </w:rPr>
              <w:t>Культурное развитие</w:t>
            </w:r>
          </w:p>
        </w:tc>
        <w:tc>
          <w:tcPr>
            <w:tcW w:w="640"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proofErr w:type="gramStart"/>
            <w:r w:rsidRPr="00537016">
              <w:rPr>
                <w:b/>
                <w:bCs/>
                <w:color w:val="000000"/>
                <w:sz w:val="20"/>
                <w:szCs w:val="20"/>
                <w:lang w:eastAsia="ru-RU"/>
              </w:rPr>
              <w:t>Р</w:t>
            </w:r>
            <w:proofErr w:type="gramEnd"/>
          </w:p>
        </w:tc>
        <w:tc>
          <w:tcPr>
            <w:tcW w:w="1260"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proofErr w:type="gramStart"/>
            <w:r w:rsidRPr="00537016">
              <w:rPr>
                <w:b/>
                <w:bCs/>
                <w:color w:val="000000"/>
                <w:sz w:val="20"/>
                <w:szCs w:val="20"/>
                <w:lang w:eastAsia="ru-RU"/>
              </w:rPr>
              <w:t>Р</w:t>
            </w:r>
            <w:proofErr w:type="gramEnd"/>
          </w:p>
        </w:tc>
        <w:tc>
          <w:tcPr>
            <w:tcW w:w="806"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642"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597"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546"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512"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2018"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1458"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1198"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273"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1015"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r>
      <w:tr w:rsidR="00537016" w:rsidRPr="00537016" w:rsidTr="00537016">
        <w:trPr>
          <w:trHeight w:val="975"/>
        </w:trPr>
        <w:tc>
          <w:tcPr>
            <w:tcW w:w="480" w:type="dxa"/>
            <w:tcBorders>
              <w:top w:val="nil"/>
              <w:left w:val="single" w:sz="8" w:space="0" w:color="000000"/>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color w:val="000000"/>
                <w:sz w:val="18"/>
                <w:szCs w:val="18"/>
                <w:lang w:eastAsia="ru-RU"/>
              </w:rPr>
            </w:pPr>
            <w:r w:rsidRPr="00537016">
              <w:rPr>
                <w:color w:val="000000"/>
                <w:sz w:val="18"/>
                <w:szCs w:val="18"/>
                <w:lang w:eastAsia="ru-RU"/>
              </w:rPr>
              <w:t>3.7</w:t>
            </w:r>
          </w:p>
        </w:tc>
        <w:tc>
          <w:tcPr>
            <w:tcW w:w="2093"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left"/>
              <w:rPr>
                <w:rFonts w:ascii="Calibri" w:hAnsi="Calibri"/>
                <w:color w:val="000000"/>
                <w:sz w:val="18"/>
                <w:szCs w:val="18"/>
                <w:lang w:eastAsia="ru-RU"/>
              </w:rPr>
            </w:pPr>
            <w:r w:rsidRPr="00537016">
              <w:rPr>
                <w:rFonts w:ascii="Calibri" w:hAnsi="Calibri"/>
                <w:color w:val="000000"/>
                <w:sz w:val="18"/>
                <w:szCs w:val="18"/>
                <w:lang w:eastAsia="ru-RU"/>
              </w:rPr>
              <w:t>Религиозное использование</w:t>
            </w:r>
          </w:p>
        </w:tc>
        <w:tc>
          <w:tcPr>
            <w:tcW w:w="640"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proofErr w:type="gramStart"/>
            <w:r w:rsidRPr="00537016">
              <w:rPr>
                <w:b/>
                <w:bCs/>
                <w:color w:val="000000"/>
                <w:sz w:val="20"/>
                <w:szCs w:val="20"/>
                <w:lang w:eastAsia="ru-RU"/>
              </w:rPr>
              <w:t>Р</w:t>
            </w:r>
            <w:proofErr w:type="gramEnd"/>
          </w:p>
        </w:tc>
        <w:tc>
          <w:tcPr>
            <w:tcW w:w="1260"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proofErr w:type="gramStart"/>
            <w:r w:rsidRPr="00537016">
              <w:rPr>
                <w:b/>
                <w:bCs/>
                <w:color w:val="000000"/>
                <w:sz w:val="20"/>
                <w:szCs w:val="20"/>
                <w:lang w:eastAsia="ru-RU"/>
              </w:rPr>
              <w:t>Р</w:t>
            </w:r>
            <w:proofErr w:type="gramEnd"/>
          </w:p>
        </w:tc>
        <w:tc>
          <w:tcPr>
            <w:tcW w:w="806"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642"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597"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546"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512"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2018"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1458"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1198"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273"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proofErr w:type="gramStart"/>
            <w:r w:rsidRPr="00537016">
              <w:rPr>
                <w:b/>
                <w:bCs/>
                <w:color w:val="000000"/>
                <w:sz w:val="20"/>
                <w:szCs w:val="20"/>
                <w:lang w:eastAsia="ru-RU"/>
              </w:rPr>
              <w:t>Р</w:t>
            </w:r>
            <w:proofErr w:type="gramEnd"/>
          </w:p>
        </w:tc>
        <w:tc>
          <w:tcPr>
            <w:tcW w:w="1015"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r>
      <w:tr w:rsidR="00537016" w:rsidRPr="00537016" w:rsidTr="00537016">
        <w:trPr>
          <w:trHeight w:val="975"/>
        </w:trPr>
        <w:tc>
          <w:tcPr>
            <w:tcW w:w="480" w:type="dxa"/>
            <w:tcBorders>
              <w:top w:val="nil"/>
              <w:left w:val="single" w:sz="8" w:space="0" w:color="000000"/>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color w:val="000000"/>
                <w:sz w:val="18"/>
                <w:szCs w:val="18"/>
                <w:lang w:eastAsia="ru-RU"/>
              </w:rPr>
            </w:pPr>
            <w:r w:rsidRPr="00537016">
              <w:rPr>
                <w:color w:val="000000"/>
                <w:sz w:val="18"/>
                <w:szCs w:val="18"/>
                <w:lang w:eastAsia="ru-RU"/>
              </w:rPr>
              <w:t>3.8</w:t>
            </w:r>
          </w:p>
        </w:tc>
        <w:tc>
          <w:tcPr>
            <w:tcW w:w="2093"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left"/>
              <w:rPr>
                <w:rFonts w:ascii="Calibri" w:hAnsi="Calibri"/>
                <w:color w:val="000000"/>
                <w:sz w:val="18"/>
                <w:szCs w:val="18"/>
                <w:lang w:eastAsia="ru-RU"/>
              </w:rPr>
            </w:pPr>
            <w:r w:rsidRPr="00537016">
              <w:rPr>
                <w:rFonts w:ascii="Calibri" w:hAnsi="Calibri"/>
                <w:color w:val="000000"/>
                <w:sz w:val="18"/>
                <w:szCs w:val="18"/>
                <w:lang w:eastAsia="ru-RU"/>
              </w:rPr>
              <w:t>Общественное управление</w:t>
            </w:r>
          </w:p>
        </w:tc>
        <w:tc>
          <w:tcPr>
            <w:tcW w:w="640"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1260"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proofErr w:type="gramStart"/>
            <w:r w:rsidRPr="00537016">
              <w:rPr>
                <w:b/>
                <w:bCs/>
                <w:color w:val="000000"/>
                <w:sz w:val="20"/>
                <w:szCs w:val="20"/>
                <w:lang w:eastAsia="ru-RU"/>
              </w:rPr>
              <w:t>Р</w:t>
            </w:r>
            <w:proofErr w:type="gramEnd"/>
          </w:p>
        </w:tc>
        <w:tc>
          <w:tcPr>
            <w:tcW w:w="806"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642"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597"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proofErr w:type="gramStart"/>
            <w:r w:rsidRPr="00537016">
              <w:rPr>
                <w:b/>
                <w:bCs/>
                <w:color w:val="000000"/>
                <w:sz w:val="20"/>
                <w:szCs w:val="20"/>
                <w:lang w:eastAsia="ru-RU"/>
              </w:rPr>
              <w:t>Р</w:t>
            </w:r>
            <w:proofErr w:type="gramEnd"/>
          </w:p>
        </w:tc>
        <w:tc>
          <w:tcPr>
            <w:tcW w:w="546"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512"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2018"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1458"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1198"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273"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1015"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r>
      <w:tr w:rsidR="00537016" w:rsidRPr="00537016" w:rsidTr="00537016">
        <w:trPr>
          <w:trHeight w:val="1215"/>
        </w:trPr>
        <w:tc>
          <w:tcPr>
            <w:tcW w:w="480" w:type="dxa"/>
            <w:tcBorders>
              <w:top w:val="nil"/>
              <w:left w:val="single" w:sz="8" w:space="0" w:color="000000"/>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color w:val="000000"/>
                <w:sz w:val="18"/>
                <w:szCs w:val="18"/>
                <w:lang w:eastAsia="ru-RU"/>
              </w:rPr>
            </w:pPr>
            <w:r w:rsidRPr="00537016">
              <w:rPr>
                <w:color w:val="000000"/>
                <w:sz w:val="18"/>
                <w:szCs w:val="18"/>
                <w:lang w:eastAsia="ru-RU"/>
              </w:rPr>
              <w:lastRenderedPageBreak/>
              <w:t>3.9</w:t>
            </w:r>
          </w:p>
        </w:tc>
        <w:tc>
          <w:tcPr>
            <w:tcW w:w="2093"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left"/>
              <w:rPr>
                <w:rFonts w:ascii="Calibri" w:hAnsi="Calibri"/>
                <w:color w:val="000000"/>
                <w:sz w:val="18"/>
                <w:szCs w:val="18"/>
                <w:lang w:eastAsia="ru-RU"/>
              </w:rPr>
            </w:pPr>
            <w:r w:rsidRPr="00537016">
              <w:rPr>
                <w:rFonts w:ascii="Calibri" w:hAnsi="Calibri"/>
                <w:color w:val="000000"/>
                <w:sz w:val="18"/>
                <w:szCs w:val="18"/>
                <w:lang w:eastAsia="ru-RU"/>
              </w:rPr>
              <w:t>Обеспечение научной деятельности</w:t>
            </w:r>
          </w:p>
        </w:tc>
        <w:tc>
          <w:tcPr>
            <w:tcW w:w="640"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1260"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proofErr w:type="gramStart"/>
            <w:r w:rsidRPr="00537016">
              <w:rPr>
                <w:b/>
                <w:bCs/>
                <w:color w:val="000000"/>
                <w:sz w:val="20"/>
                <w:szCs w:val="20"/>
                <w:lang w:eastAsia="ru-RU"/>
              </w:rPr>
              <w:t>Р</w:t>
            </w:r>
            <w:proofErr w:type="gramEnd"/>
          </w:p>
        </w:tc>
        <w:tc>
          <w:tcPr>
            <w:tcW w:w="806"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642"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597"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546"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left"/>
              <w:rPr>
                <w:b/>
                <w:bCs/>
                <w:color w:val="000000"/>
                <w:sz w:val="20"/>
                <w:szCs w:val="20"/>
                <w:lang w:eastAsia="ru-RU"/>
              </w:rPr>
            </w:pPr>
            <w:r w:rsidRPr="00537016">
              <w:rPr>
                <w:b/>
                <w:bCs/>
                <w:color w:val="000000"/>
                <w:sz w:val="20"/>
                <w:szCs w:val="20"/>
                <w:lang w:eastAsia="ru-RU"/>
              </w:rPr>
              <w:t> </w:t>
            </w:r>
          </w:p>
        </w:tc>
        <w:tc>
          <w:tcPr>
            <w:tcW w:w="512"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2018"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1458"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1198"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273"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1015"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r>
      <w:tr w:rsidR="00537016" w:rsidRPr="00537016" w:rsidTr="00537016">
        <w:trPr>
          <w:trHeight w:val="2415"/>
        </w:trPr>
        <w:tc>
          <w:tcPr>
            <w:tcW w:w="480" w:type="dxa"/>
            <w:tcBorders>
              <w:top w:val="nil"/>
              <w:left w:val="single" w:sz="8" w:space="0" w:color="000000"/>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18"/>
                <w:szCs w:val="18"/>
                <w:lang w:eastAsia="ru-RU"/>
              </w:rPr>
            </w:pPr>
            <w:r w:rsidRPr="00537016">
              <w:rPr>
                <w:b/>
                <w:bCs/>
                <w:color w:val="000000"/>
                <w:sz w:val="18"/>
                <w:szCs w:val="18"/>
                <w:lang w:eastAsia="ru-RU"/>
              </w:rPr>
              <w:t>3.9.1</w:t>
            </w:r>
          </w:p>
        </w:tc>
        <w:tc>
          <w:tcPr>
            <w:tcW w:w="2093"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left"/>
              <w:rPr>
                <w:rFonts w:ascii="Calibri" w:hAnsi="Calibri"/>
                <w:color w:val="000000"/>
                <w:sz w:val="18"/>
                <w:szCs w:val="18"/>
                <w:lang w:eastAsia="ru-RU"/>
              </w:rPr>
            </w:pPr>
            <w:r w:rsidRPr="00537016">
              <w:rPr>
                <w:rFonts w:ascii="Calibri" w:hAnsi="Calibri"/>
                <w:color w:val="000000"/>
                <w:sz w:val="18"/>
                <w:szCs w:val="18"/>
                <w:lang w:eastAsia="ru-RU"/>
              </w:rPr>
              <w:t>Обеспечение деятельности в области гидрометеорологии и смежных с ней областях</w:t>
            </w:r>
          </w:p>
        </w:tc>
        <w:tc>
          <w:tcPr>
            <w:tcW w:w="640"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1260"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proofErr w:type="gramStart"/>
            <w:r w:rsidRPr="00537016">
              <w:rPr>
                <w:b/>
                <w:bCs/>
                <w:color w:val="000000"/>
                <w:sz w:val="20"/>
                <w:szCs w:val="20"/>
                <w:lang w:eastAsia="ru-RU"/>
              </w:rPr>
              <w:t>Р</w:t>
            </w:r>
            <w:proofErr w:type="gramEnd"/>
          </w:p>
        </w:tc>
        <w:tc>
          <w:tcPr>
            <w:tcW w:w="806"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642"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597"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546"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512"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2018"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1458"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1198"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273"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1015"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r>
      <w:tr w:rsidR="00537016" w:rsidRPr="00537016" w:rsidTr="00537016">
        <w:trPr>
          <w:trHeight w:val="975"/>
        </w:trPr>
        <w:tc>
          <w:tcPr>
            <w:tcW w:w="480" w:type="dxa"/>
            <w:tcBorders>
              <w:top w:val="nil"/>
              <w:left w:val="single" w:sz="8" w:space="0" w:color="000000"/>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color w:val="000000"/>
                <w:sz w:val="18"/>
                <w:szCs w:val="18"/>
                <w:lang w:eastAsia="ru-RU"/>
              </w:rPr>
            </w:pPr>
            <w:r w:rsidRPr="00537016">
              <w:rPr>
                <w:color w:val="000000"/>
                <w:sz w:val="18"/>
                <w:szCs w:val="18"/>
                <w:lang w:eastAsia="ru-RU"/>
              </w:rPr>
              <w:t>3.10</w:t>
            </w:r>
          </w:p>
        </w:tc>
        <w:tc>
          <w:tcPr>
            <w:tcW w:w="2093"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left"/>
              <w:rPr>
                <w:rFonts w:ascii="Calibri" w:hAnsi="Calibri"/>
                <w:color w:val="000000"/>
                <w:sz w:val="18"/>
                <w:szCs w:val="18"/>
                <w:lang w:eastAsia="ru-RU"/>
              </w:rPr>
            </w:pPr>
            <w:r w:rsidRPr="00537016">
              <w:rPr>
                <w:rFonts w:ascii="Calibri" w:hAnsi="Calibri"/>
                <w:color w:val="000000"/>
                <w:sz w:val="18"/>
                <w:szCs w:val="18"/>
                <w:lang w:eastAsia="ru-RU"/>
              </w:rPr>
              <w:t>Ветеринарное обслуживание</w:t>
            </w:r>
          </w:p>
        </w:tc>
        <w:tc>
          <w:tcPr>
            <w:tcW w:w="640"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1260"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proofErr w:type="gramStart"/>
            <w:r w:rsidRPr="00537016">
              <w:rPr>
                <w:b/>
                <w:bCs/>
                <w:color w:val="000000"/>
                <w:sz w:val="20"/>
                <w:szCs w:val="20"/>
                <w:lang w:eastAsia="ru-RU"/>
              </w:rPr>
              <w:t>Р</w:t>
            </w:r>
            <w:proofErr w:type="gramEnd"/>
          </w:p>
        </w:tc>
        <w:tc>
          <w:tcPr>
            <w:tcW w:w="806"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642"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597"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546"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512"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2018"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1458"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1198"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273"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1015"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r>
      <w:tr w:rsidR="00537016" w:rsidRPr="00537016" w:rsidTr="00537016">
        <w:trPr>
          <w:trHeight w:val="1455"/>
        </w:trPr>
        <w:tc>
          <w:tcPr>
            <w:tcW w:w="480" w:type="dxa"/>
            <w:tcBorders>
              <w:top w:val="nil"/>
              <w:left w:val="single" w:sz="8" w:space="0" w:color="000000"/>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color w:val="000000"/>
                <w:sz w:val="18"/>
                <w:szCs w:val="18"/>
                <w:lang w:eastAsia="ru-RU"/>
              </w:rPr>
            </w:pPr>
            <w:r w:rsidRPr="00537016">
              <w:rPr>
                <w:color w:val="000000"/>
                <w:sz w:val="18"/>
                <w:szCs w:val="18"/>
                <w:lang w:eastAsia="ru-RU"/>
              </w:rPr>
              <w:t>310.1</w:t>
            </w:r>
          </w:p>
        </w:tc>
        <w:tc>
          <w:tcPr>
            <w:tcW w:w="2093"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left"/>
              <w:rPr>
                <w:rFonts w:ascii="Calibri" w:hAnsi="Calibri"/>
                <w:color w:val="000000"/>
                <w:sz w:val="18"/>
                <w:szCs w:val="18"/>
                <w:lang w:eastAsia="ru-RU"/>
              </w:rPr>
            </w:pPr>
            <w:r w:rsidRPr="00537016">
              <w:rPr>
                <w:rFonts w:ascii="Calibri" w:hAnsi="Calibri"/>
                <w:color w:val="000000"/>
                <w:sz w:val="18"/>
                <w:szCs w:val="18"/>
                <w:lang w:eastAsia="ru-RU"/>
              </w:rPr>
              <w:t>Амбулаторное ветеринарное обслуживание</w:t>
            </w:r>
          </w:p>
        </w:tc>
        <w:tc>
          <w:tcPr>
            <w:tcW w:w="640"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proofErr w:type="gramStart"/>
            <w:r w:rsidRPr="00537016">
              <w:rPr>
                <w:b/>
                <w:bCs/>
                <w:color w:val="000000"/>
                <w:sz w:val="20"/>
                <w:szCs w:val="20"/>
                <w:lang w:eastAsia="ru-RU"/>
              </w:rPr>
              <w:t>Р</w:t>
            </w:r>
            <w:proofErr w:type="gramEnd"/>
          </w:p>
        </w:tc>
        <w:tc>
          <w:tcPr>
            <w:tcW w:w="1260"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proofErr w:type="gramStart"/>
            <w:r w:rsidRPr="00537016">
              <w:rPr>
                <w:b/>
                <w:bCs/>
                <w:color w:val="000000"/>
                <w:sz w:val="20"/>
                <w:szCs w:val="20"/>
                <w:lang w:eastAsia="ru-RU"/>
              </w:rPr>
              <w:t>Р</w:t>
            </w:r>
            <w:proofErr w:type="gramEnd"/>
          </w:p>
        </w:tc>
        <w:tc>
          <w:tcPr>
            <w:tcW w:w="806"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642"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597"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546"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512"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2018"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1458"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1198"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273"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1015"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r>
      <w:tr w:rsidR="00537016" w:rsidRPr="00537016" w:rsidTr="00537016">
        <w:trPr>
          <w:trHeight w:val="735"/>
        </w:trPr>
        <w:tc>
          <w:tcPr>
            <w:tcW w:w="480" w:type="dxa"/>
            <w:tcBorders>
              <w:top w:val="nil"/>
              <w:left w:val="single" w:sz="8" w:space="0" w:color="000000"/>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color w:val="000000"/>
                <w:sz w:val="18"/>
                <w:szCs w:val="18"/>
                <w:lang w:eastAsia="ru-RU"/>
              </w:rPr>
            </w:pPr>
            <w:r w:rsidRPr="00537016">
              <w:rPr>
                <w:color w:val="000000"/>
                <w:sz w:val="18"/>
                <w:szCs w:val="18"/>
                <w:lang w:eastAsia="ru-RU"/>
              </w:rPr>
              <w:t>3.10.2</w:t>
            </w:r>
          </w:p>
        </w:tc>
        <w:tc>
          <w:tcPr>
            <w:tcW w:w="2093"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left"/>
              <w:rPr>
                <w:rFonts w:ascii="Calibri" w:hAnsi="Calibri"/>
                <w:color w:val="000000"/>
                <w:sz w:val="18"/>
                <w:szCs w:val="18"/>
                <w:lang w:eastAsia="ru-RU"/>
              </w:rPr>
            </w:pPr>
            <w:r w:rsidRPr="00537016">
              <w:rPr>
                <w:rFonts w:ascii="Calibri" w:hAnsi="Calibri"/>
                <w:color w:val="000000"/>
                <w:sz w:val="18"/>
                <w:szCs w:val="18"/>
                <w:lang w:eastAsia="ru-RU"/>
              </w:rPr>
              <w:t>Приюты для животных</w:t>
            </w:r>
          </w:p>
        </w:tc>
        <w:tc>
          <w:tcPr>
            <w:tcW w:w="640"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1260"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proofErr w:type="gramStart"/>
            <w:r w:rsidRPr="00537016">
              <w:rPr>
                <w:b/>
                <w:bCs/>
                <w:color w:val="000000"/>
                <w:sz w:val="20"/>
                <w:szCs w:val="20"/>
                <w:lang w:eastAsia="ru-RU"/>
              </w:rPr>
              <w:t>Р</w:t>
            </w:r>
            <w:proofErr w:type="gramEnd"/>
          </w:p>
        </w:tc>
        <w:tc>
          <w:tcPr>
            <w:tcW w:w="806"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642"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597"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546"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512"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2018"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1458"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1198"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273"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1015"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r>
      <w:tr w:rsidR="00537016" w:rsidRPr="00537016" w:rsidTr="00537016">
        <w:trPr>
          <w:trHeight w:val="735"/>
        </w:trPr>
        <w:tc>
          <w:tcPr>
            <w:tcW w:w="480" w:type="dxa"/>
            <w:tcBorders>
              <w:top w:val="nil"/>
              <w:left w:val="single" w:sz="8" w:space="0" w:color="000000"/>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18"/>
                <w:szCs w:val="18"/>
                <w:lang w:eastAsia="ru-RU"/>
              </w:rPr>
            </w:pPr>
            <w:r w:rsidRPr="00537016">
              <w:rPr>
                <w:b/>
                <w:bCs/>
                <w:color w:val="000000"/>
                <w:sz w:val="18"/>
                <w:szCs w:val="18"/>
                <w:lang w:eastAsia="ru-RU"/>
              </w:rPr>
              <w:t>4.0</w:t>
            </w:r>
          </w:p>
        </w:tc>
        <w:tc>
          <w:tcPr>
            <w:tcW w:w="2093"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left"/>
              <w:rPr>
                <w:rFonts w:ascii="Calibri" w:hAnsi="Calibri"/>
                <w:b/>
                <w:bCs/>
                <w:color w:val="000000"/>
                <w:sz w:val="18"/>
                <w:szCs w:val="18"/>
                <w:lang w:eastAsia="ru-RU"/>
              </w:rPr>
            </w:pPr>
            <w:r w:rsidRPr="00537016">
              <w:rPr>
                <w:rFonts w:ascii="Calibri" w:hAnsi="Calibri"/>
                <w:b/>
                <w:bCs/>
                <w:color w:val="000000"/>
                <w:sz w:val="18"/>
                <w:szCs w:val="18"/>
                <w:lang w:eastAsia="ru-RU"/>
              </w:rPr>
              <w:t>Предпринимательство</w:t>
            </w:r>
          </w:p>
        </w:tc>
        <w:tc>
          <w:tcPr>
            <w:tcW w:w="640"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1260"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proofErr w:type="gramStart"/>
            <w:r w:rsidRPr="00537016">
              <w:rPr>
                <w:b/>
                <w:bCs/>
                <w:color w:val="000000"/>
                <w:sz w:val="20"/>
                <w:szCs w:val="20"/>
                <w:lang w:eastAsia="ru-RU"/>
              </w:rPr>
              <w:t>Р</w:t>
            </w:r>
            <w:proofErr w:type="gramEnd"/>
          </w:p>
        </w:tc>
        <w:tc>
          <w:tcPr>
            <w:tcW w:w="806"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proofErr w:type="gramStart"/>
            <w:r w:rsidRPr="00537016">
              <w:rPr>
                <w:b/>
                <w:bCs/>
                <w:color w:val="000000"/>
                <w:sz w:val="20"/>
                <w:szCs w:val="20"/>
                <w:lang w:eastAsia="ru-RU"/>
              </w:rPr>
              <w:t>Р</w:t>
            </w:r>
            <w:proofErr w:type="gramEnd"/>
          </w:p>
        </w:tc>
        <w:tc>
          <w:tcPr>
            <w:tcW w:w="642"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proofErr w:type="gramStart"/>
            <w:r w:rsidRPr="00537016">
              <w:rPr>
                <w:b/>
                <w:bCs/>
                <w:color w:val="000000"/>
                <w:sz w:val="20"/>
                <w:szCs w:val="20"/>
                <w:lang w:eastAsia="ru-RU"/>
              </w:rPr>
              <w:t>Р</w:t>
            </w:r>
            <w:proofErr w:type="gramEnd"/>
          </w:p>
        </w:tc>
        <w:tc>
          <w:tcPr>
            <w:tcW w:w="597"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proofErr w:type="gramStart"/>
            <w:r w:rsidRPr="00537016">
              <w:rPr>
                <w:b/>
                <w:bCs/>
                <w:color w:val="000000"/>
                <w:sz w:val="20"/>
                <w:szCs w:val="20"/>
                <w:lang w:eastAsia="ru-RU"/>
              </w:rPr>
              <w:t>Р</w:t>
            </w:r>
            <w:proofErr w:type="gramEnd"/>
          </w:p>
        </w:tc>
        <w:tc>
          <w:tcPr>
            <w:tcW w:w="546"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proofErr w:type="gramStart"/>
            <w:r w:rsidRPr="00537016">
              <w:rPr>
                <w:b/>
                <w:bCs/>
                <w:color w:val="000000"/>
                <w:sz w:val="20"/>
                <w:szCs w:val="20"/>
                <w:lang w:eastAsia="ru-RU"/>
              </w:rPr>
              <w:t>Р</w:t>
            </w:r>
            <w:proofErr w:type="gramEnd"/>
          </w:p>
        </w:tc>
        <w:tc>
          <w:tcPr>
            <w:tcW w:w="512"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proofErr w:type="gramStart"/>
            <w:r w:rsidRPr="00537016">
              <w:rPr>
                <w:b/>
                <w:bCs/>
                <w:color w:val="000000"/>
                <w:sz w:val="20"/>
                <w:szCs w:val="20"/>
                <w:lang w:eastAsia="ru-RU"/>
              </w:rPr>
              <w:t>Р</w:t>
            </w:r>
            <w:proofErr w:type="gramEnd"/>
          </w:p>
        </w:tc>
        <w:tc>
          <w:tcPr>
            <w:tcW w:w="2018"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1458"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1198"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273"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1015"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r>
      <w:tr w:rsidR="00537016" w:rsidRPr="00537016" w:rsidTr="00537016">
        <w:trPr>
          <w:trHeight w:val="735"/>
        </w:trPr>
        <w:tc>
          <w:tcPr>
            <w:tcW w:w="480" w:type="dxa"/>
            <w:tcBorders>
              <w:top w:val="nil"/>
              <w:left w:val="single" w:sz="8" w:space="0" w:color="000000"/>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color w:val="000000"/>
                <w:sz w:val="18"/>
                <w:szCs w:val="18"/>
                <w:lang w:eastAsia="ru-RU"/>
              </w:rPr>
            </w:pPr>
            <w:r w:rsidRPr="00537016">
              <w:rPr>
                <w:color w:val="000000"/>
                <w:sz w:val="18"/>
                <w:szCs w:val="18"/>
                <w:lang w:eastAsia="ru-RU"/>
              </w:rPr>
              <w:t>4.1</w:t>
            </w:r>
          </w:p>
        </w:tc>
        <w:tc>
          <w:tcPr>
            <w:tcW w:w="2093"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left"/>
              <w:rPr>
                <w:rFonts w:ascii="Calibri" w:hAnsi="Calibri"/>
                <w:color w:val="000000"/>
                <w:sz w:val="18"/>
                <w:szCs w:val="18"/>
                <w:lang w:eastAsia="ru-RU"/>
              </w:rPr>
            </w:pPr>
            <w:r w:rsidRPr="00537016">
              <w:rPr>
                <w:rFonts w:ascii="Calibri" w:hAnsi="Calibri"/>
                <w:color w:val="000000"/>
                <w:sz w:val="18"/>
                <w:szCs w:val="18"/>
                <w:lang w:eastAsia="ru-RU"/>
              </w:rPr>
              <w:t>Деловое управление</w:t>
            </w:r>
          </w:p>
        </w:tc>
        <w:tc>
          <w:tcPr>
            <w:tcW w:w="640"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proofErr w:type="gramStart"/>
            <w:r w:rsidRPr="00537016">
              <w:rPr>
                <w:b/>
                <w:bCs/>
                <w:color w:val="000000"/>
                <w:sz w:val="20"/>
                <w:szCs w:val="20"/>
                <w:lang w:eastAsia="ru-RU"/>
              </w:rPr>
              <w:t>Р</w:t>
            </w:r>
            <w:proofErr w:type="gramEnd"/>
          </w:p>
        </w:tc>
        <w:tc>
          <w:tcPr>
            <w:tcW w:w="1260"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proofErr w:type="gramStart"/>
            <w:r w:rsidRPr="00537016">
              <w:rPr>
                <w:b/>
                <w:bCs/>
                <w:color w:val="000000"/>
                <w:sz w:val="20"/>
                <w:szCs w:val="20"/>
                <w:lang w:eastAsia="ru-RU"/>
              </w:rPr>
              <w:t>Р</w:t>
            </w:r>
            <w:proofErr w:type="gramEnd"/>
          </w:p>
        </w:tc>
        <w:tc>
          <w:tcPr>
            <w:tcW w:w="806"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642"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597"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proofErr w:type="gramStart"/>
            <w:r w:rsidRPr="00537016">
              <w:rPr>
                <w:b/>
                <w:bCs/>
                <w:color w:val="000000"/>
                <w:sz w:val="20"/>
                <w:szCs w:val="20"/>
                <w:lang w:eastAsia="ru-RU"/>
              </w:rPr>
              <w:t>Р</w:t>
            </w:r>
            <w:proofErr w:type="gramEnd"/>
          </w:p>
        </w:tc>
        <w:tc>
          <w:tcPr>
            <w:tcW w:w="546"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proofErr w:type="gramStart"/>
            <w:r w:rsidRPr="00537016">
              <w:rPr>
                <w:b/>
                <w:bCs/>
                <w:color w:val="000000"/>
                <w:sz w:val="20"/>
                <w:szCs w:val="20"/>
                <w:lang w:eastAsia="ru-RU"/>
              </w:rPr>
              <w:t>Р</w:t>
            </w:r>
            <w:proofErr w:type="gramEnd"/>
          </w:p>
        </w:tc>
        <w:tc>
          <w:tcPr>
            <w:tcW w:w="512"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proofErr w:type="gramStart"/>
            <w:r w:rsidRPr="00537016">
              <w:rPr>
                <w:b/>
                <w:bCs/>
                <w:color w:val="000000"/>
                <w:sz w:val="20"/>
                <w:szCs w:val="20"/>
                <w:lang w:eastAsia="ru-RU"/>
              </w:rPr>
              <w:t>Р</w:t>
            </w:r>
            <w:proofErr w:type="gramEnd"/>
          </w:p>
        </w:tc>
        <w:tc>
          <w:tcPr>
            <w:tcW w:w="2018"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1458"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1198"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273"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1015"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r>
      <w:tr w:rsidR="00537016" w:rsidRPr="00537016" w:rsidTr="00537016">
        <w:trPr>
          <w:trHeight w:val="2415"/>
        </w:trPr>
        <w:tc>
          <w:tcPr>
            <w:tcW w:w="480" w:type="dxa"/>
            <w:tcBorders>
              <w:top w:val="nil"/>
              <w:left w:val="single" w:sz="8" w:space="0" w:color="000000"/>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18"/>
                <w:szCs w:val="18"/>
                <w:lang w:eastAsia="ru-RU"/>
              </w:rPr>
            </w:pPr>
            <w:r w:rsidRPr="00537016">
              <w:rPr>
                <w:b/>
                <w:bCs/>
                <w:color w:val="000000"/>
                <w:sz w:val="18"/>
                <w:szCs w:val="18"/>
                <w:lang w:eastAsia="ru-RU"/>
              </w:rPr>
              <w:lastRenderedPageBreak/>
              <w:t>4.2</w:t>
            </w:r>
          </w:p>
        </w:tc>
        <w:tc>
          <w:tcPr>
            <w:tcW w:w="2093"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left"/>
              <w:rPr>
                <w:rFonts w:ascii="Calibri" w:hAnsi="Calibri"/>
                <w:color w:val="000000"/>
                <w:sz w:val="18"/>
                <w:szCs w:val="18"/>
                <w:lang w:eastAsia="ru-RU"/>
              </w:rPr>
            </w:pPr>
            <w:r w:rsidRPr="00537016">
              <w:rPr>
                <w:rFonts w:ascii="Calibri" w:hAnsi="Calibri"/>
                <w:color w:val="000000"/>
                <w:sz w:val="18"/>
                <w:szCs w:val="18"/>
                <w:lang w:eastAsia="ru-RU"/>
              </w:rPr>
              <w:t xml:space="preserve">Объекты торговли </w:t>
            </w:r>
            <w:proofErr w:type="gramStart"/>
            <w:r w:rsidRPr="00537016">
              <w:rPr>
                <w:rFonts w:ascii="Calibri" w:hAnsi="Calibri"/>
                <w:color w:val="000000"/>
                <w:sz w:val="18"/>
                <w:szCs w:val="18"/>
                <w:lang w:eastAsia="ru-RU"/>
              </w:rPr>
              <w:t xml:space="preserve">( </w:t>
            </w:r>
            <w:proofErr w:type="gramEnd"/>
            <w:r w:rsidRPr="00537016">
              <w:rPr>
                <w:rFonts w:ascii="Calibri" w:hAnsi="Calibri"/>
                <w:color w:val="000000"/>
                <w:sz w:val="18"/>
                <w:szCs w:val="18"/>
                <w:lang w:eastAsia="ru-RU"/>
              </w:rPr>
              <w:t>торговые центры, торгово-развлекательные центры (комплексы)</w:t>
            </w:r>
          </w:p>
        </w:tc>
        <w:tc>
          <w:tcPr>
            <w:tcW w:w="640"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1260"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proofErr w:type="gramStart"/>
            <w:r w:rsidRPr="00537016">
              <w:rPr>
                <w:b/>
                <w:bCs/>
                <w:color w:val="000000"/>
                <w:sz w:val="20"/>
                <w:szCs w:val="20"/>
                <w:lang w:eastAsia="ru-RU"/>
              </w:rPr>
              <w:t>Р</w:t>
            </w:r>
            <w:proofErr w:type="gramEnd"/>
          </w:p>
        </w:tc>
        <w:tc>
          <w:tcPr>
            <w:tcW w:w="806"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642"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597"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546"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512"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2018"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1458"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1198"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273"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1015"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r>
      <w:tr w:rsidR="00537016" w:rsidRPr="00537016" w:rsidTr="00537016">
        <w:trPr>
          <w:trHeight w:val="315"/>
        </w:trPr>
        <w:tc>
          <w:tcPr>
            <w:tcW w:w="480" w:type="dxa"/>
            <w:tcBorders>
              <w:top w:val="nil"/>
              <w:left w:val="single" w:sz="8" w:space="0" w:color="000000"/>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color w:val="000000"/>
                <w:sz w:val="18"/>
                <w:szCs w:val="18"/>
                <w:lang w:eastAsia="ru-RU"/>
              </w:rPr>
            </w:pPr>
            <w:r w:rsidRPr="00537016">
              <w:rPr>
                <w:color w:val="000000"/>
                <w:sz w:val="18"/>
                <w:szCs w:val="18"/>
                <w:lang w:eastAsia="ru-RU"/>
              </w:rPr>
              <w:t>4.3</w:t>
            </w:r>
          </w:p>
        </w:tc>
        <w:tc>
          <w:tcPr>
            <w:tcW w:w="2093"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left"/>
              <w:rPr>
                <w:rFonts w:ascii="Calibri" w:hAnsi="Calibri"/>
                <w:color w:val="000000"/>
                <w:sz w:val="18"/>
                <w:szCs w:val="18"/>
                <w:lang w:eastAsia="ru-RU"/>
              </w:rPr>
            </w:pPr>
            <w:r w:rsidRPr="00537016">
              <w:rPr>
                <w:rFonts w:ascii="Calibri" w:hAnsi="Calibri"/>
                <w:color w:val="000000"/>
                <w:sz w:val="18"/>
                <w:szCs w:val="18"/>
                <w:lang w:eastAsia="ru-RU"/>
              </w:rPr>
              <w:t>Рынки</w:t>
            </w:r>
          </w:p>
        </w:tc>
        <w:tc>
          <w:tcPr>
            <w:tcW w:w="640"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proofErr w:type="gramStart"/>
            <w:r w:rsidRPr="00537016">
              <w:rPr>
                <w:b/>
                <w:bCs/>
                <w:color w:val="000000"/>
                <w:sz w:val="20"/>
                <w:szCs w:val="20"/>
                <w:lang w:eastAsia="ru-RU"/>
              </w:rPr>
              <w:t>Р</w:t>
            </w:r>
            <w:proofErr w:type="gramEnd"/>
          </w:p>
        </w:tc>
        <w:tc>
          <w:tcPr>
            <w:tcW w:w="1260"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proofErr w:type="gramStart"/>
            <w:r w:rsidRPr="00537016">
              <w:rPr>
                <w:b/>
                <w:bCs/>
                <w:color w:val="000000"/>
                <w:sz w:val="20"/>
                <w:szCs w:val="20"/>
                <w:lang w:eastAsia="ru-RU"/>
              </w:rPr>
              <w:t>Р</w:t>
            </w:r>
            <w:proofErr w:type="gramEnd"/>
          </w:p>
        </w:tc>
        <w:tc>
          <w:tcPr>
            <w:tcW w:w="806"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642"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597"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546"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512"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2018"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1458"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1198"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273"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1015"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r>
      <w:tr w:rsidR="00537016" w:rsidRPr="00537016" w:rsidTr="00537016">
        <w:trPr>
          <w:trHeight w:val="315"/>
        </w:trPr>
        <w:tc>
          <w:tcPr>
            <w:tcW w:w="480" w:type="dxa"/>
            <w:tcBorders>
              <w:top w:val="nil"/>
              <w:left w:val="single" w:sz="8" w:space="0" w:color="000000"/>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18"/>
                <w:szCs w:val="18"/>
                <w:lang w:eastAsia="ru-RU"/>
              </w:rPr>
            </w:pPr>
            <w:r w:rsidRPr="00537016">
              <w:rPr>
                <w:b/>
                <w:bCs/>
                <w:color w:val="000000"/>
                <w:sz w:val="18"/>
                <w:szCs w:val="18"/>
                <w:lang w:eastAsia="ru-RU"/>
              </w:rPr>
              <w:t>4.4</w:t>
            </w:r>
          </w:p>
        </w:tc>
        <w:tc>
          <w:tcPr>
            <w:tcW w:w="2093"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left"/>
              <w:rPr>
                <w:rFonts w:ascii="Calibri" w:hAnsi="Calibri"/>
                <w:color w:val="000000"/>
                <w:sz w:val="18"/>
                <w:szCs w:val="18"/>
                <w:lang w:eastAsia="ru-RU"/>
              </w:rPr>
            </w:pPr>
            <w:r w:rsidRPr="00537016">
              <w:rPr>
                <w:rFonts w:ascii="Calibri" w:hAnsi="Calibri"/>
                <w:color w:val="000000"/>
                <w:sz w:val="18"/>
                <w:szCs w:val="18"/>
                <w:lang w:eastAsia="ru-RU"/>
              </w:rPr>
              <w:t>Магазины</w:t>
            </w:r>
          </w:p>
        </w:tc>
        <w:tc>
          <w:tcPr>
            <w:tcW w:w="640"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proofErr w:type="gramStart"/>
            <w:r w:rsidRPr="00537016">
              <w:rPr>
                <w:b/>
                <w:bCs/>
                <w:color w:val="000000"/>
                <w:sz w:val="20"/>
                <w:szCs w:val="20"/>
                <w:lang w:eastAsia="ru-RU"/>
              </w:rPr>
              <w:t>Р</w:t>
            </w:r>
            <w:proofErr w:type="gramEnd"/>
          </w:p>
        </w:tc>
        <w:tc>
          <w:tcPr>
            <w:tcW w:w="1260"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proofErr w:type="gramStart"/>
            <w:r w:rsidRPr="00537016">
              <w:rPr>
                <w:b/>
                <w:bCs/>
                <w:color w:val="000000"/>
                <w:sz w:val="20"/>
                <w:szCs w:val="20"/>
                <w:lang w:eastAsia="ru-RU"/>
              </w:rPr>
              <w:t>Р</w:t>
            </w:r>
            <w:proofErr w:type="gramEnd"/>
          </w:p>
        </w:tc>
        <w:tc>
          <w:tcPr>
            <w:tcW w:w="806"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642"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597"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546"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512"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2018"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1458"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1198"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273"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1015"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r>
      <w:tr w:rsidR="00537016" w:rsidRPr="00537016" w:rsidTr="00537016">
        <w:trPr>
          <w:trHeight w:val="1215"/>
        </w:trPr>
        <w:tc>
          <w:tcPr>
            <w:tcW w:w="480" w:type="dxa"/>
            <w:tcBorders>
              <w:top w:val="nil"/>
              <w:left w:val="single" w:sz="8" w:space="0" w:color="000000"/>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color w:val="000000"/>
                <w:sz w:val="18"/>
                <w:szCs w:val="18"/>
                <w:lang w:eastAsia="ru-RU"/>
              </w:rPr>
            </w:pPr>
            <w:r w:rsidRPr="00537016">
              <w:rPr>
                <w:color w:val="000000"/>
                <w:sz w:val="18"/>
                <w:szCs w:val="18"/>
                <w:lang w:eastAsia="ru-RU"/>
              </w:rPr>
              <w:t>4.5</w:t>
            </w:r>
          </w:p>
        </w:tc>
        <w:tc>
          <w:tcPr>
            <w:tcW w:w="2093"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left"/>
              <w:rPr>
                <w:rFonts w:ascii="Calibri" w:hAnsi="Calibri"/>
                <w:color w:val="000000"/>
                <w:sz w:val="18"/>
                <w:szCs w:val="18"/>
                <w:lang w:eastAsia="ru-RU"/>
              </w:rPr>
            </w:pPr>
            <w:r w:rsidRPr="00537016">
              <w:rPr>
                <w:rFonts w:ascii="Calibri" w:hAnsi="Calibri"/>
                <w:color w:val="000000"/>
                <w:sz w:val="18"/>
                <w:szCs w:val="18"/>
                <w:lang w:eastAsia="ru-RU"/>
              </w:rPr>
              <w:t xml:space="preserve">Банковая и страховая деятельность </w:t>
            </w:r>
          </w:p>
        </w:tc>
        <w:tc>
          <w:tcPr>
            <w:tcW w:w="640"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1260"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proofErr w:type="gramStart"/>
            <w:r w:rsidRPr="00537016">
              <w:rPr>
                <w:b/>
                <w:bCs/>
                <w:color w:val="000000"/>
                <w:sz w:val="20"/>
                <w:szCs w:val="20"/>
                <w:lang w:eastAsia="ru-RU"/>
              </w:rPr>
              <w:t>Р</w:t>
            </w:r>
            <w:proofErr w:type="gramEnd"/>
          </w:p>
        </w:tc>
        <w:tc>
          <w:tcPr>
            <w:tcW w:w="806"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642"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597"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546"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512"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2018"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1458"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1198"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273"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1015"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r>
      <w:tr w:rsidR="00537016" w:rsidRPr="00537016" w:rsidTr="00537016">
        <w:trPr>
          <w:trHeight w:val="735"/>
        </w:trPr>
        <w:tc>
          <w:tcPr>
            <w:tcW w:w="480" w:type="dxa"/>
            <w:tcBorders>
              <w:top w:val="nil"/>
              <w:left w:val="single" w:sz="8" w:space="0" w:color="000000"/>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color w:val="000000"/>
                <w:sz w:val="18"/>
                <w:szCs w:val="18"/>
                <w:lang w:eastAsia="ru-RU"/>
              </w:rPr>
            </w:pPr>
            <w:r w:rsidRPr="00537016">
              <w:rPr>
                <w:color w:val="000000"/>
                <w:sz w:val="18"/>
                <w:szCs w:val="18"/>
                <w:lang w:eastAsia="ru-RU"/>
              </w:rPr>
              <w:t>4.6</w:t>
            </w:r>
          </w:p>
        </w:tc>
        <w:tc>
          <w:tcPr>
            <w:tcW w:w="2093"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left"/>
              <w:rPr>
                <w:rFonts w:ascii="Calibri" w:hAnsi="Calibri"/>
                <w:color w:val="000000"/>
                <w:sz w:val="18"/>
                <w:szCs w:val="18"/>
                <w:lang w:eastAsia="ru-RU"/>
              </w:rPr>
            </w:pPr>
            <w:r w:rsidRPr="00537016">
              <w:rPr>
                <w:rFonts w:ascii="Calibri" w:hAnsi="Calibri"/>
                <w:color w:val="000000"/>
                <w:sz w:val="18"/>
                <w:szCs w:val="18"/>
                <w:lang w:eastAsia="ru-RU"/>
              </w:rPr>
              <w:t>Общественное питание</w:t>
            </w:r>
          </w:p>
        </w:tc>
        <w:tc>
          <w:tcPr>
            <w:tcW w:w="640"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proofErr w:type="gramStart"/>
            <w:r w:rsidRPr="00537016">
              <w:rPr>
                <w:b/>
                <w:bCs/>
                <w:color w:val="000000"/>
                <w:sz w:val="20"/>
                <w:szCs w:val="20"/>
                <w:lang w:eastAsia="ru-RU"/>
              </w:rPr>
              <w:t>Р</w:t>
            </w:r>
            <w:proofErr w:type="gramEnd"/>
          </w:p>
        </w:tc>
        <w:tc>
          <w:tcPr>
            <w:tcW w:w="1260"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proofErr w:type="gramStart"/>
            <w:r w:rsidRPr="00537016">
              <w:rPr>
                <w:b/>
                <w:bCs/>
                <w:color w:val="000000"/>
                <w:sz w:val="20"/>
                <w:szCs w:val="20"/>
                <w:lang w:eastAsia="ru-RU"/>
              </w:rPr>
              <w:t>Р</w:t>
            </w:r>
            <w:proofErr w:type="gramEnd"/>
          </w:p>
        </w:tc>
        <w:tc>
          <w:tcPr>
            <w:tcW w:w="806"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642"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597"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546"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512"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2018"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1458"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1198"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273"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1015"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r>
      <w:tr w:rsidR="00537016" w:rsidRPr="00537016" w:rsidTr="00537016">
        <w:trPr>
          <w:trHeight w:val="975"/>
        </w:trPr>
        <w:tc>
          <w:tcPr>
            <w:tcW w:w="480" w:type="dxa"/>
            <w:tcBorders>
              <w:top w:val="nil"/>
              <w:left w:val="single" w:sz="8" w:space="0" w:color="000000"/>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color w:val="000000"/>
                <w:sz w:val="18"/>
                <w:szCs w:val="18"/>
                <w:lang w:eastAsia="ru-RU"/>
              </w:rPr>
            </w:pPr>
            <w:r w:rsidRPr="00537016">
              <w:rPr>
                <w:color w:val="000000"/>
                <w:sz w:val="18"/>
                <w:szCs w:val="18"/>
                <w:lang w:eastAsia="ru-RU"/>
              </w:rPr>
              <w:t>4.7</w:t>
            </w:r>
          </w:p>
        </w:tc>
        <w:tc>
          <w:tcPr>
            <w:tcW w:w="2093"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left"/>
              <w:rPr>
                <w:rFonts w:ascii="Calibri" w:hAnsi="Calibri"/>
                <w:color w:val="000000"/>
                <w:sz w:val="18"/>
                <w:szCs w:val="18"/>
                <w:lang w:eastAsia="ru-RU"/>
              </w:rPr>
            </w:pPr>
            <w:r w:rsidRPr="00537016">
              <w:rPr>
                <w:rFonts w:ascii="Calibri" w:hAnsi="Calibri"/>
                <w:color w:val="000000"/>
                <w:sz w:val="18"/>
                <w:szCs w:val="18"/>
                <w:lang w:eastAsia="ru-RU"/>
              </w:rPr>
              <w:t>Гостиничное обслуживание</w:t>
            </w:r>
          </w:p>
        </w:tc>
        <w:tc>
          <w:tcPr>
            <w:tcW w:w="640"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proofErr w:type="gramStart"/>
            <w:r w:rsidRPr="00537016">
              <w:rPr>
                <w:b/>
                <w:bCs/>
                <w:color w:val="000000"/>
                <w:sz w:val="20"/>
                <w:szCs w:val="20"/>
                <w:lang w:eastAsia="ru-RU"/>
              </w:rPr>
              <w:t>Р</w:t>
            </w:r>
            <w:proofErr w:type="gramEnd"/>
          </w:p>
        </w:tc>
        <w:tc>
          <w:tcPr>
            <w:tcW w:w="1260"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proofErr w:type="gramStart"/>
            <w:r w:rsidRPr="00537016">
              <w:rPr>
                <w:b/>
                <w:bCs/>
                <w:color w:val="000000"/>
                <w:sz w:val="20"/>
                <w:szCs w:val="20"/>
                <w:lang w:eastAsia="ru-RU"/>
              </w:rPr>
              <w:t>Р</w:t>
            </w:r>
            <w:proofErr w:type="gramEnd"/>
          </w:p>
        </w:tc>
        <w:tc>
          <w:tcPr>
            <w:tcW w:w="806"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642"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597"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546"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512"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proofErr w:type="gramStart"/>
            <w:r w:rsidRPr="00537016">
              <w:rPr>
                <w:b/>
                <w:bCs/>
                <w:color w:val="000000"/>
                <w:sz w:val="20"/>
                <w:szCs w:val="20"/>
                <w:lang w:eastAsia="ru-RU"/>
              </w:rPr>
              <w:t>Р</w:t>
            </w:r>
            <w:proofErr w:type="gramEnd"/>
          </w:p>
        </w:tc>
        <w:tc>
          <w:tcPr>
            <w:tcW w:w="2018"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1458"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1198"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273"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1015"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r>
      <w:tr w:rsidR="00537016" w:rsidRPr="00537016" w:rsidTr="00537016">
        <w:trPr>
          <w:trHeight w:val="495"/>
        </w:trPr>
        <w:tc>
          <w:tcPr>
            <w:tcW w:w="480" w:type="dxa"/>
            <w:tcBorders>
              <w:top w:val="nil"/>
              <w:left w:val="single" w:sz="8" w:space="0" w:color="000000"/>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color w:val="000000"/>
                <w:sz w:val="18"/>
                <w:szCs w:val="18"/>
                <w:lang w:eastAsia="ru-RU"/>
              </w:rPr>
            </w:pPr>
            <w:r w:rsidRPr="00537016">
              <w:rPr>
                <w:color w:val="000000"/>
                <w:sz w:val="18"/>
                <w:szCs w:val="18"/>
                <w:lang w:eastAsia="ru-RU"/>
              </w:rPr>
              <w:t>4.8</w:t>
            </w:r>
          </w:p>
        </w:tc>
        <w:tc>
          <w:tcPr>
            <w:tcW w:w="2093"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left"/>
              <w:rPr>
                <w:rFonts w:ascii="Calibri" w:hAnsi="Calibri"/>
                <w:color w:val="000000"/>
                <w:sz w:val="18"/>
                <w:szCs w:val="18"/>
                <w:lang w:eastAsia="ru-RU"/>
              </w:rPr>
            </w:pPr>
            <w:r w:rsidRPr="00537016">
              <w:rPr>
                <w:rFonts w:ascii="Calibri" w:hAnsi="Calibri"/>
                <w:color w:val="000000"/>
                <w:sz w:val="18"/>
                <w:szCs w:val="18"/>
                <w:lang w:eastAsia="ru-RU"/>
              </w:rPr>
              <w:t>Развлечения</w:t>
            </w:r>
          </w:p>
        </w:tc>
        <w:tc>
          <w:tcPr>
            <w:tcW w:w="640"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1260"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proofErr w:type="gramStart"/>
            <w:r w:rsidRPr="00537016">
              <w:rPr>
                <w:b/>
                <w:bCs/>
                <w:color w:val="000000"/>
                <w:sz w:val="20"/>
                <w:szCs w:val="20"/>
                <w:lang w:eastAsia="ru-RU"/>
              </w:rPr>
              <w:t>Р</w:t>
            </w:r>
            <w:proofErr w:type="gramEnd"/>
          </w:p>
        </w:tc>
        <w:tc>
          <w:tcPr>
            <w:tcW w:w="806"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642"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597"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546"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512"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2018"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1458"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1198"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273"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1015"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r>
      <w:tr w:rsidR="00537016" w:rsidRPr="00537016" w:rsidTr="00537016">
        <w:trPr>
          <w:trHeight w:val="975"/>
        </w:trPr>
        <w:tc>
          <w:tcPr>
            <w:tcW w:w="480" w:type="dxa"/>
            <w:tcBorders>
              <w:top w:val="nil"/>
              <w:left w:val="single" w:sz="8" w:space="0" w:color="000000"/>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color w:val="000000"/>
                <w:sz w:val="18"/>
                <w:szCs w:val="18"/>
                <w:lang w:eastAsia="ru-RU"/>
              </w:rPr>
            </w:pPr>
            <w:r w:rsidRPr="00537016">
              <w:rPr>
                <w:color w:val="000000"/>
                <w:sz w:val="18"/>
                <w:szCs w:val="18"/>
                <w:lang w:eastAsia="ru-RU"/>
              </w:rPr>
              <w:t>4.9</w:t>
            </w:r>
          </w:p>
        </w:tc>
        <w:tc>
          <w:tcPr>
            <w:tcW w:w="2093"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left"/>
              <w:rPr>
                <w:rFonts w:ascii="Calibri" w:hAnsi="Calibri"/>
                <w:color w:val="000000"/>
                <w:sz w:val="18"/>
                <w:szCs w:val="18"/>
                <w:lang w:eastAsia="ru-RU"/>
              </w:rPr>
            </w:pPr>
            <w:r w:rsidRPr="00537016">
              <w:rPr>
                <w:rFonts w:ascii="Calibri" w:hAnsi="Calibri"/>
                <w:color w:val="000000"/>
                <w:sz w:val="18"/>
                <w:szCs w:val="18"/>
                <w:lang w:eastAsia="ru-RU"/>
              </w:rPr>
              <w:t>Обслуживание автотранспорта</w:t>
            </w:r>
          </w:p>
        </w:tc>
        <w:tc>
          <w:tcPr>
            <w:tcW w:w="640"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proofErr w:type="gramStart"/>
            <w:r w:rsidRPr="00537016">
              <w:rPr>
                <w:b/>
                <w:bCs/>
                <w:color w:val="000000"/>
                <w:sz w:val="20"/>
                <w:szCs w:val="20"/>
                <w:lang w:eastAsia="ru-RU"/>
              </w:rPr>
              <w:t>Р</w:t>
            </w:r>
            <w:proofErr w:type="gramEnd"/>
          </w:p>
        </w:tc>
        <w:tc>
          <w:tcPr>
            <w:tcW w:w="1260"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proofErr w:type="gramStart"/>
            <w:r w:rsidRPr="00537016">
              <w:rPr>
                <w:b/>
                <w:bCs/>
                <w:color w:val="000000"/>
                <w:sz w:val="20"/>
                <w:szCs w:val="20"/>
                <w:lang w:eastAsia="ru-RU"/>
              </w:rPr>
              <w:t>Р</w:t>
            </w:r>
            <w:proofErr w:type="gramEnd"/>
          </w:p>
        </w:tc>
        <w:tc>
          <w:tcPr>
            <w:tcW w:w="806"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642"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597"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proofErr w:type="gramStart"/>
            <w:r w:rsidRPr="00537016">
              <w:rPr>
                <w:b/>
                <w:bCs/>
                <w:color w:val="000000"/>
                <w:sz w:val="20"/>
                <w:szCs w:val="20"/>
                <w:lang w:eastAsia="ru-RU"/>
              </w:rPr>
              <w:t>Р</w:t>
            </w:r>
            <w:proofErr w:type="gramEnd"/>
          </w:p>
        </w:tc>
        <w:tc>
          <w:tcPr>
            <w:tcW w:w="546"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proofErr w:type="gramStart"/>
            <w:r w:rsidRPr="00537016">
              <w:rPr>
                <w:b/>
                <w:bCs/>
                <w:color w:val="000000"/>
                <w:sz w:val="20"/>
                <w:szCs w:val="20"/>
                <w:lang w:eastAsia="ru-RU"/>
              </w:rPr>
              <w:t>Р</w:t>
            </w:r>
            <w:proofErr w:type="gramEnd"/>
          </w:p>
        </w:tc>
        <w:tc>
          <w:tcPr>
            <w:tcW w:w="512"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proofErr w:type="gramStart"/>
            <w:r w:rsidRPr="00537016">
              <w:rPr>
                <w:b/>
                <w:bCs/>
                <w:color w:val="000000"/>
                <w:sz w:val="20"/>
                <w:szCs w:val="20"/>
                <w:lang w:eastAsia="ru-RU"/>
              </w:rPr>
              <w:t>Р</w:t>
            </w:r>
            <w:proofErr w:type="gramEnd"/>
          </w:p>
        </w:tc>
        <w:tc>
          <w:tcPr>
            <w:tcW w:w="2018"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1458"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1198"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273"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1015"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r>
      <w:tr w:rsidR="00537016" w:rsidRPr="00537016" w:rsidTr="00537016">
        <w:trPr>
          <w:trHeight w:val="975"/>
        </w:trPr>
        <w:tc>
          <w:tcPr>
            <w:tcW w:w="480" w:type="dxa"/>
            <w:tcBorders>
              <w:top w:val="nil"/>
              <w:left w:val="single" w:sz="8" w:space="0" w:color="000000"/>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color w:val="000000"/>
                <w:sz w:val="18"/>
                <w:szCs w:val="18"/>
                <w:lang w:eastAsia="ru-RU"/>
              </w:rPr>
            </w:pPr>
            <w:r w:rsidRPr="00537016">
              <w:rPr>
                <w:color w:val="000000"/>
                <w:sz w:val="18"/>
                <w:szCs w:val="18"/>
                <w:lang w:eastAsia="ru-RU"/>
              </w:rPr>
              <w:t>4.9.1</w:t>
            </w:r>
          </w:p>
        </w:tc>
        <w:tc>
          <w:tcPr>
            <w:tcW w:w="2093"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left"/>
              <w:rPr>
                <w:rFonts w:ascii="Calibri" w:hAnsi="Calibri"/>
                <w:color w:val="000000"/>
                <w:sz w:val="18"/>
                <w:szCs w:val="18"/>
                <w:lang w:eastAsia="ru-RU"/>
              </w:rPr>
            </w:pPr>
            <w:r w:rsidRPr="00537016">
              <w:rPr>
                <w:rFonts w:ascii="Calibri" w:hAnsi="Calibri"/>
                <w:color w:val="000000"/>
                <w:sz w:val="18"/>
                <w:szCs w:val="18"/>
                <w:lang w:eastAsia="ru-RU"/>
              </w:rPr>
              <w:t>Объекты придорожного сервиса</w:t>
            </w:r>
          </w:p>
        </w:tc>
        <w:tc>
          <w:tcPr>
            <w:tcW w:w="640"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proofErr w:type="gramStart"/>
            <w:r w:rsidRPr="00537016">
              <w:rPr>
                <w:b/>
                <w:bCs/>
                <w:color w:val="000000"/>
                <w:sz w:val="20"/>
                <w:szCs w:val="20"/>
                <w:lang w:eastAsia="ru-RU"/>
              </w:rPr>
              <w:t>Р</w:t>
            </w:r>
            <w:proofErr w:type="gramEnd"/>
          </w:p>
        </w:tc>
        <w:tc>
          <w:tcPr>
            <w:tcW w:w="1260"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proofErr w:type="gramStart"/>
            <w:r w:rsidRPr="00537016">
              <w:rPr>
                <w:b/>
                <w:bCs/>
                <w:color w:val="000000"/>
                <w:sz w:val="20"/>
                <w:szCs w:val="20"/>
                <w:lang w:eastAsia="ru-RU"/>
              </w:rPr>
              <w:t>Р</w:t>
            </w:r>
            <w:proofErr w:type="gramEnd"/>
          </w:p>
        </w:tc>
        <w:tc>
          <w:tcPr>
            <w:tcW w:w="806"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642"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597"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proofErr w:type="gramStart"/>
            <w:r w:rsidRPr="00537016">
              <w:rPr>
                <w:b/>
                <w:bCs/>
                <w:color w:val="000000"/>
                <w:sz w:val="20"/>
                <w:szCs w:val="20"/>
                <w:lang w:eastAsia="ru-RU"/>
              </w:rPr>
              <w:t>Р</w:t>
            </w:r>
            <w:proofErr w:type="gramEnd"/>
          </w:p>
        </w:tc>
        <w:tc>
          <w:tcPr>
            <w:tcW w:w="546"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proofErr w:type="gramStart"/>
            <w:r w:rsidRPr="00537016">
              <w:rPr>
                <w:b/>
                <w:bCs/>
                <w:color w:val="000000"/>
                <w:sz w:val="20"/>
                <w:szCs w:val="20"/>
                <w:lang w:eastAsia="ru-RU"/>
              </w:rPr>
              <w:t>Р</w:t>
            </w:r>
            <w:proofErr w:type="gramEnd"/>
          </w:p>
        </w:tc>
        <w:tc>
          <w:tcPr>
            <w:tcW w:w="512"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proofErr w:type="gramStart"/>
            <w:r w:rsidRPr="00537016">
              <w:rPr>
                <w:b/>
                <w:bCs/>
                <w:color w:val="000000"/>
                <w:sz w:val="20"/>
                <w:szCs w:val="20"/>
                <w:lang w:eastAsia="ru-RU"/>
              </w:rPr>
              <w:t>Р</w:t>
            </w:r>
            <w:proofErr w:type="gramEnd"/>
          </w:p>
        </w:tc>
        <w:tc>
          <w:tcPr>
            <w:tcW w:w="2018"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1458"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1198"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273"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1015"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r>
      <w:tr w:rsidR="00537016" w:rsidRPr="00537016" w:rsidTr="00537016">
        <w:trPr>
          <w:trHeight w:val="1455"/>
        </w:trPr>
        <w:tc>
          <w:tcPr>
            <w:tcW w:w="480" w:type="dxa"/>
            <w:tcBorders>
              <w:top w:val="nil"/>
              <w:left w:val="single" w:sz="8" w:space="0" w:color="000000"/>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color w:val="000000"/>
                <w:sz w:val="18"/>
                <w:szCs w:val="18"/>
                <w:lang w:eastAsia="ru-RU"/>
              </w:rPr>
            </w:pPr>
            <w:r w:rsidRPr="00537016">
              <w:rPr>
                <w:color w:val="000000"/>
                <w:sz w:val="18"/>
                <w:szCs w:val="18"/>
                <w:lang w:eastAsia="ru-RU"/>
              </w:rPr>
              <w:lastRenderedPageBreak/>
              <w:t>4.10</w:t>
            </w:r>
          </w:p>
        </w:tc>
        <w:tc>
          <w:tcPr>
            <w:tcW w:w="2093"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left"/>
              <w:rPr>
                <w:rFonts w:ascii="Calibri" w:hAnsi="Calibri"/>
                <w:color w:val="000000"/>
                <w:sz w:val="18"/>
                <w:szCs w:val="18"/>
                <w:lang w:eastAsia="ru-RU"/>
              </w:rPr>
            </w:pPr>
            <w:proofErr w:type="spellStart"/>
            <w:r w:rsidRPr="00537016">
              <w:rPr>
                <w:rFonts w:ascii="Calibri" w:hAnsi="Calibri"/>
                <w:color w:val="000000"/>
                <w:sz w:val="18"/>
                <w:szCs w:val="18"/>
                <w:lang w:eastAsia="ru-RU"/>
              </w:rPr>
              <w:t>Выставочно</w:t>
            </w:r>
            <w:proofErr w:type="spellEnd"/>
            <w:r w:rsidRPr="00537016">
              <w:rPr>
                <w:rFonts w:ascii="Calibri" w:hAnsi="Calibri"/>
                <w:color w:val="000000"/>
                <w:sz w:val="18"/>
                <w:szCs w:val="18"/>
                <w:lang w:eastAsia="ru-RU"/>
              </w:rPr>
              <w:t>-ярмарочная  деятельность</w:t>
            </w:r>
          </w:p>
        </w:tc>
        <w:tc>
          <w:tcPr>
            <w:tcW w:w="640"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1260"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proofErr w:type="gramStart"/>
            <w:r w:rsidRPr="00537016">
              <w:rPr>
                <w:b/>
                <w:bCs/>
                <w:color w:val="000000"/>
                <w:sz w:val="20"/>
                <w:szCs w:val="20"/>
                <w:lang w:eastAsia="ru-RU"/>
              </w:rPr>
              <w:t>Р</w:t>
            </w:r>
            <w:proofErr w:type="gramEnd"/>
          </w:p>
        </w:tc>
        <w:tc>
          <w:tcPr>
            <w:tcW w:w="806"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642"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597"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546"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512"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2018"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1458"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1198"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273"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1015"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r>
      <w:tr w:rsidR="00537016" w:rsidRPr="00537016" w:rsidTr="00537016">
        <w:trPr>
          <w:trHeight w:val="735"/>
        </w:trPr>
        <w:tc>
          <w:tcPr>
            <w:tcW w:w="480" w:type="dxa"/>
            <w:tcBorders>
              <w:top w:val="nil"/>
              <w:left w:val="single" w:sz="8" w:space="0" w:color="000000"/>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18"/>
                <w:szCs w:val="18"/>
                <w:lang w:eastAsia="ru-RU"/>
              </w:rPr>
            </w:pPr>
            <w:r w:rsidRPr="00537016">
              <w:rPr>
                <w:b/>
                <w:bCs/>
                <w:color w:val="000000"/>
                <w:sz w:val="18"/>
                <w:szCs w:val="18"/>
                <w:lang w:eastAsia="ru-RU"/>
              </w:rPr>
              <w:t>5.0</w:t>
            </w:r>
          </w:p>
        </w:tc>
        <w:tc>
          <w:tcPr>
            <w:tcW w:w="2093"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left"/>
              <w:rPr>
                <w:rFonts w:ascii="Calibri" w:hAnsi="Calibri"/>
                <w:b/>
                <w:bCs/>
                <w:color w:val="000000"/>
                <w:sz w:val="18"/>
                <w:szCs w:val="18"/>
                <w:lang w:eastAsia="ru-RU"/>
              </w:rPr>
            </w:pPr>
            <w:r w:rsidRPr="00537016">
              <w:rPr>
                <w:rFonts w:ascii="Calibri" w:hAnsi="Calibri"/>
                <w:b/>
                <w:bCs/>
                <w:color w:val="000000"/>
                <w:sz w:val="18"/>
                <w:szCs w:val="18"/>
                <w:lang w:eastAsia="ru-RU"/>
              </w:rPr>
              <w:t>Отдых (рекреация)</w:t>
            </w:r>
          </w:p>
        </w:tc>
        <w:tc>
          <w:tcPr>
            <w:tcW w:w="640"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1260"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806"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642"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proofErr w:type="gramStart"/>
            <w:r w:rsidRPr="00537016">
              <w:rPr>
                <w:b/>
                <w:bCs/>
                <w:color w:val="000000"/>
                <w:sz w:val="20"/>
                <w:szCs w:val="20"/>
                <w:lang w:eastAsia="ru-RU"/>
              </w:rPr>
              <w:t>Р</w:t>
            </w:r>
            <w:proofErr w:type="gramEnd"/>
          </w:p>
        </w:tc>
        <w:tc>
          <w:tcPr>
            <w:tcW w:w="597"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546"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512"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2018"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1458"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1198"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273"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proofErr w:type="gramStart"/>
            <w:r w:rsidRPr="00537016">
              <w:rPr>
                <w:b/>
                <w:bCs/>
                <w:color w:val="000000"/>
                <w:sz w:val="20"/>
                <w:szCs w:val="20"/>
                <w:lang w:eastAsia="ru-RU"/>
              </w:rPr>
              <w:t>Р</w:t>
            </w:r>
            <w:proofErr w:type="gramEnd"/>
          </w:p>
        </w:tc>
        <w:tc>
          <w:tcPr>
            <w:tcW w:w="1015"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r>
      <w:tr w:rsidR="00537016" w:rsidRPr="00537016" w:rsidTr="00537016">
        <w:trPr>
          <w:trHeight w:val="315"/>
        </w:trPr>
        <w:tc>
          <w:tcPr>
            <w:tcW w:w="480" w:type="dxa"/>
            <w:tcBorders>
              <w:top w:val="nil"/>
              <w:left w:val="single" w:sz="8" w:space="0" w:color="000000"/>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color w:val="000000"/>
                <w:sz w:val="18"/>
                <w:szCs w:val="18"/>
                <w:lang w:eastAsia="ru-RU"/>
              </w:rPr>
            </w:pPr>
            <w:r w:rsidRPr="00537016">
              <w:rPr>
                <w:color w:val="000000"/>
                <w:sz w:val="18"/>
                <w:szCs w:val="18"/>
                <w:lang w:eastAsia="ru-RU"/>
              </w:rPr>
              <w:t>5.1</w:t>
            </w:r>
          </w:p>
        </w:tc>
        <w:tc>
          <w:tcPr>
            <w:tcW w:w="2093"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left"/>
              <w:rPr>
                <w:rFonts w:ascii="Calibri" w:hAnsi="Calibri"/>
                <w:color w:val="000000"/>
                <w:sz w:val="18"/>
                <w:szCs w:val="18"/>
                <w:lang w:eastAsia="ru-RU"/>
              </w:rPr>
            </w:pPr>
            <w:r w:rsidRPr="00537016">
              <w:rPr>
                <w:rFonts w:ascii="Calibri" w:hAnsi="Calibri"/>
                <w:color w:val="000000"/>
                <w:sz w:val="18"/>
                <w:szCs w:val="18"/>
                <w:lang w:eastAsia="ru-RU"/>
              </w:rPr>
              <w:t>Спорт</w:t>
            </w:r>
          </w:p>
        </w:tc>
        <w:tc>
          <w:tcPr>
            <w:tcW w:w="640"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proofErr w:type="gramStart"/>
            <w:r w:rsidRPr="00537016">
              <w:rPr>
                <w:b/>
                <w:bCs/>
                <w:color w:val="000000"/>
                <w:sz w:val="20"/>
                <w:szCs w:val="20"/>
                <w:lang w:eastAsia="ru-RU"/>
              </w:rPr>
              <w:t>Р</w:t>
            </w:r>
            <w:proofErr w:type="gramEnd"/>
          </w:p>
        </w:tc>
        <w:tc>
          <w:tcPr>
            <w:tcW w:w="1260"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806"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642"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proofErr w:type="gramStart"/>
            <w:r w:rsidRPr="00537016">
              <w:rPr>
                <w:b/>
                <w:bCs/>
                <w:color w:val="000000"/>
                <w:sz w:val="20"/>
                <w:szCs w:val="20"/>
                <w:lang w:eastAsia="ru-RU"/>
              </w:rPr>
              <w:t>Р</w:t>
            </w:r>
            <w:proofErr w:type="gramEnd"/>
          </w:p>
        </w:tc>
        <w:tc>
          <w:tcPr>
            <w:tcW w:w="597"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546"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512"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2018"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1458"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1198"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273"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proofErr w:type="gramStart"/>
            <w:r w:rsidRPr="00537016">
              <w:rPr>
                <w:b/>
                <w:bCs/>
                <w:color w:val="000000"/>
                <w:sz w:val="20"/>
                <w:szCs w:val="20"/>
                <w:lang w:eastAsia="ru-RU"/>
              </w:rPr>
              <w:t>Р</w:t>
            </w:r>
            <w:proofErr w:type="gramEnd"/>
          </w:p>
        </w:tc>
        <w:tc>
          <w:tcPr>
            <w:tcW w:w="1015"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r>
      <w:tr w:rsidR="00537016" w:rsidRPr="00537016" w:rsidTr="00537016">
        <w:trPr>
          <w:trHeight w:val="975"/>
        </w:trPr>
        <w:tc>
          <w:tcPr>
            <w:tcW w:w="480" w:type="dxa"/>
            <w:tcBorders>
              <w:top w:val="nil"/>
              <w:left w:val="single" w:sz="8" w:space="0" w:color="000000"/>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color w:val="000000"/>
                <w:sz w:val="18"/>
                <w:szCs w:val="18"/>
                <w:lang w:eastAsia="ru-RU"/>
              </w:rPr>
            </w:pPr>
            <w:r w:rsidRPr="00537016">
              <w:rPr>
                <w:color w:val="000000"/>
                <w:sz w:val="18"/>
                <w:szCs w:val="18"/>
                <w:lang w:eastAsia="ru-RU"/>
              </w:rPr>
              <w:t>5.2</w:t>
            </w:r>
          </w:p>
        </w:tc>
        <w:tc>
          <w:tcPr>
            <w:tcW w:w="2093"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left"/>
              <w:rPr>
                <w:rFonts w:ascii="Calibri" w:hAnsi="Calibri"/>
                <w:color w:val="000000"/>
                <w:sz w:val="18"/>
                <w:szCs w:val="18"/>
                <w:lang w:eastAsia="ru-RU"/>
              </w:rPr>
            </w:pPr>
            <w:r w:rsidRPr="00537016">
              <w:rPr>
                <w:rFonts w:ascii="Calibri" w:hAnsi="Calibri"/>
                <w:color w:val="000000"/>
                <w:sz w:val="18"/>
                <w:szCs w:val="18"/>
                <w:lang w:eastAsia="ru-RU"/>
              </w:rPr>
              <w:t>Природно-познавательный туризм</w:t>
            </w:r>
          </w:p>
        </w:tc>
        <w:tc>
          <w:tcPr>
            <w:tcW w:w="640"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1260"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806"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642"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proofErr w:type="gramStart"/>
            <w:r w:rsidRPr="00537016">
              <w:rPr>
                <w:b/>
                <w:bCs/>
                <w:color w:val="000000"/>
                <w:sz w:val="20"/>
                <w:szCs w:val="20"/>
                <w:lang w:eastAsia="ru-RU"/>
              </w:rPr>
              <w:t>Р</w:t>
            </w:r>
            <w:proofErr w:type="gramEnd"/>
          </w:p>
        </w:tc>
        <w:tc>
          <w:tcPr>
            <w:tcW w:w="597"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546"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512"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2018"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1458"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1198"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273"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proofErr w:type="gramStart"/>
            <w:r w:rsidRPr="00537016">
              <w:rPr>
                <w:b/>
                <w:bCs/>
                <w:color w:val="000000"/>
                <w:sz w:val="20"/>
                <w:szCs w:val="20"/>
                <w:lang w:eastAsia="ru-RU"/>
              </w:rPr>
              <w:t>Р</w:t>
            </w:r>
            <w:proofErr w:type="gramEnd"/>
          </w:p>
        </w:tc>
        <w:tc>
          <w:tcPr>
            <w:tcW w:w="1015"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r>
      <w:tr w:rsidR="00537016" w:rsidRPr="00537016" w:rsidTr="00537016">
        <w:trPr>
          <w:trHeight w:val="975"/>
        </w:trPr>
        <w:tc>
          <w:tcPr>
            <w:tcW w:w="480" w:type="dxa"/>
            <w:tcBorders>
              <w:top w:val="nil"/>
              <w:left w:val="single" w:sz="8" w:space="0" w:color="000000"/>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color w:val="000000"/>
                <w:sz w:val="18"/>
                <w:szCs w:val="18"/>
                <w:lang w:eastAsia="ru-RU"/>
              </w:rPr>
            </w:pPr>
            <w:r w:rsidRPr="00537016">
              <w:rPr>
                <w:color w:val="000000"/>
                <w:sz w:val="18"/>
                <w:szCs w:val="18"/>
                <w:lang w:eastAsia="ru-RU"/>
              </w:rPr>
              <w:t>5.2.1</w:t>
            </w:r>
          </w:p>
        </w:tc>
        <w:tc>
          <w:tcPr>
            <w:tcW w:w="2093"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left"/>
              <w:rPr>
                <w:rFonts w:ascii="Calibri" w:hAnsi="Calibri"/>
                <w:color w:val="000000"/>
                <w:sz w:val="18"/>
                <w:szCs w:val="18"/>
                <w:lang w:eastAsia="ru-RU"/>
              </w:rPr>
            </w:pPr>
            <w:r w:rsidRPr="00537016">
              <w:rPr>
                <w:rFonts w:ascii="Calibri" w:hAnsi="Calibri"/>
                <w:color w:val="000000"/>
                <w:sz w:val="18"/>
                <w:szCs w:val="18"/>
                <w:lang w:eastAsia="ru-RU"/>
              </w:rPr>
              <w:t>Туристическое обслуживание</w:t>
            </w:r>
          </w:p>
        </w:tc>
        <w:tc>
          <w:tcPr>
            <w:tcW w:w="640"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1260"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806"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642"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proofErr w:type="gramStart"/>
            <w:r w:rsidRPr="00537016">
              <w:rPr>
                <w:b/>
                <w:bCs/>
                <w:color w:val="000000"/>
                <w:sz w:val="20"/>
                <w:szCs w:val="20"/>
                <w:lang w:eastAsia="ru-RU"/>
              </w:rPr>
              <w:t>Р</w:t>
            </w:r>
            <w:proofErr w:type="gramEnd"/>
          </w:p>
        </w:tc>
        <w:tc>
          <w:tcPr>
            <w:tcW w:w="597"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546"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512"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2018"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1458"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1198"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273"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proofErr w:type="gramStart"/>
            <w:r w:rsidRPr="00537016">
              <w:rPr>
                <w:b/>
                <w:bCs/>
                <w:color w:val="000000"/>
                <w:sz w:val="20"/>
                <w:szCs w:val="20"/>
                <w:lang w:eastAsia="ru-RU"/>
              </w:rPr>
              <w:t>Р</w:t>
            </w:r>
            <w:proofErr w:type="gramEnd"/>
          </w:p>
        </w:tc>
        <w:tc>
          <w:tcPr>
            <w:tcW w:w="1015"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r>
      <w:tr w:rsidR="00537016" w:rsidRPr="00537016" w:rsidTr="00537016">
        <w:trPr>
          <w:trHeight w:val="495"/>
        </w:trPr>
        <w:tc>
          <w:tcPr>
            <w:tcW w:w="480" w:type="dxa"/>
            <w:tcBorders>
              <w:top w:val="nil"/>
              <w:left w:val="single" w:sz="8" w:space="0" w:color="000000"/>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color w:val="000000"/>
                <w:sz w:val="18"/>
                <w:szCs w:val="18"/>
                <w:lang w:eastAsia="ru-RU"/>
              </w:rPr>
            </w:pPr>
            <w:r w:rsidRPr="00537016">
              <w:rPr>
                <w:color w:val="000000"/>
                <w:sz w:val="18"/>
                <w:szCs w:val="18"/>
                <w:lang w:eastAsia="ru-RU"/>
              </w:rPr>
              <w:t>5.3</w:t>
            </w:r>
          </w:p>
        </w:tc>
        <w:tc>
          <w:tcPr>
            <w:tcW w:w="2093"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left"/>
              <w:rPr>
                <w:rFonts w:ascii="Calibri" w:hAnsi="Calibri"/>
                <w:color w:val="000000"/>
                <w:sz w:val="18"/>
                <w:szCs w:val="18"/>
                <w:lang w:eastAsia="ru-RU"/>
              </w:rPr>
            </w:pPr>
            <w:r w:rsidRPr="00537016">
              <w:rPr>
                <w:rFonts w:ascii="Calibri" w:hAnsi="Calibri"/>
                <w:color w:val="000000"/>
                <w:sz w:val="18"/>
                <w:szCs w:val="18"/>
                <w:lang w:eastAsia="ru-RU"/>
              </w:rPr>
              <w:t>Охота и рыбалка</w:t>
            </w:r>
          </w:p>
        </w:tc>
        <w:tc>
          <w:tcPr>
            <w:tcW w:w="640"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1260"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806"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642"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597"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546"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512"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2018"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1458"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1198"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273"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1015"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r>
      <w:tr w:rsidR="00537016" w:rsidRPr="00537016" w:rsidTr="00537016">
        <w:trPr>
          <w:trHeight w:val="975"/>
        </w:trPr>
        <w:tc>
          <w:tcPr>
            <w:tcW w:w="480" w:type="dxa"/>
            <w:tcBorders>
              <w:top w:val="nil"/>
              <w:left w:val="single" w:sz="8" w:space="0" w:color="000000"/>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color w:val="000000"/>
                <w:sz w:val="18"/>
                <w:szCs w:val="18"/>
                <w:lang w:eastAsia="ru-RU"/>
              </w:rPr>
            </w:pPr>
            <w:r w:rsidRPr="00537016">
              <w:rPr>
                <w:color w:val="000000"/>
                <w:sz w:val="18"/>
                <w:szCs w:val="18"/>
                <w:lang w:eastAsia="ru-RU"/>
              </w:rPr>
              <w:t>5.4</w:t>
            </w:r>
          </w:p>
        </w:tc>
        <w:tc>
          <w:tcPr>
            <w:tcW w:w="2093"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left"/>
              <w:rPr>
                <w:rFonts w:ascii="Calibri" w:hAnsi="Calibri"/>
                <w:color w:val="000000"/>
                <w:sz w:val="18"/>
                <w:szCs w:val="18"/>
                <w:lang w:eastAsia="ru-RU"/>
              </w:rPr>
            </w:pPr>
            <w:r w:rsidRPr="00537016">
              <w:rPr>
                <w:rFonts w:ascii="Calibri" w:hAnsi="Calibri"/>
                <w:color w:val="000000"/>
                <w:sz w:val="18"/>
                <w:szCs w:val="18"/>
                <w:lang w:eastAsia="ru-RU"/>
              </w:rPr>
              <w:t>Причала для маломерных судов</w:t>
            </w:r>
          </w:p>
        </w:tc>
        <w:tc>
          <w:tcPr>
            <w:tcW w:w="640"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1260"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806"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642"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597"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546"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512"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2018"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1458"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1198"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273"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1015"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r>
      <w:tr w:rsidR="00537016" w:rsidRPr="00537016" w:rsidTr="00537016">
        <w:trPr>
          <w:trHeight w:val="1215"/>
        </w:trPr>
        <w:tc>
          <w:tcPr>
            <w:tcW w:w="480" w:type="dxa"/>
            <w:tcBorders>
              <w:top w:val="nil"/>
              <w:left w:val="single" w:sz="8" w:space="0" w:color="000000"/>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color w:val="000000"/>
                <w:sz w:val="18"/>
                <w:szCs w:val="18"/>
                <w:lang w:eastAsia="ru-RU"/>
              </w:rPr>
            </w:pPr>
            <w:r w:rsidRPr="00537016">
              <w:rPr>
                <w:color w:val="000000"/>
                <w:sz w:val="18"/>
                <w:szCs w:val="18"/>
                <w:lang w:eastAsia="ru-RU"/>
              </w:rPr>
              <w:t>5.5</w:t>
            </w:r>
          </w:p>
        </w:tc>
        <w:tc>
          <w:tcPr>
            <w:tcW w:w="2093"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left"/>
              <w:rPr>
                <w:rFonts w:ascii="Calibri" w:hAnsi="Calibri"/>
                <w:color w:val="000000"/>
                <w:sz w:val="18"/>
                <w:szCs w:val="18"/>
                <w:lang w:eastAsia="ru-RU"/>
              </w:rPr>
            </w:pPr>
            <w:r w:rsidRPr="00537016">
              <w:rPr>
                <w:rFonts w:ascii="Calibri" w:hAnsi="Calibri"/>
                <w:color w:val="000000"/>
                <w:sz w:val="18"/>
                <w:szCs w:val="18"/>
                <w:lang w:eastAsia="ru-RU"/>
              </w:rPr>
              <w:t>Поля для гольфа или конных прогулок</w:t>
            </w:r>
          </w:p>
        </w:tc>
        <w:tc>
          <w:tcPr>
            <w:tcW w:w="640"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1260"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806"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642"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597"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546"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512"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2018"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1458"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1198"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273"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proofErr w:type="gramStart"/>
            <w:r w:rsidRPr="00537016">
              <w:rPr>
                <w:b/>
                <w:bCs/>
                <w:color w:val="000000"/>
                <w:sz w:val="20"/>
                <w:szCs w:val="20"/>
                <w:lang w:eastAsia="ru-RU"/>
              </w:rPr>
              <w:t>Р</w:t>
            </w:r>
            <w:proofErr w:type="gramEnd"/>
          </w:p>
        </w:tc>
        <w:tc>
          <w:tcPr>
            <w:tcW w:w="1015"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r>
      <w:tr w:rsidR="00537016" w:rsidRPr="00537016" w:rsidTr="00537016">
        <w:trPr>
          <w:trHeight w:val="975"/>
        </w:trPr>
        <w:tc>
          <w:tcPr>
            <w:tcW w:w="480" w:type="dxa"/>
            <w:tcBorders>
              <w:top w:val="nil"/>
              <w:left w:val="single" w:sz="8" w:space="0" w:color="000000"/>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18"/>
                <w:szCs w:val="18"/>
                <w:lang w:eastAsia="ru-RU"/>
              </w:rPr>
            </w:pPr>
            <w:r w:rsidRPr="00537016">
              <w:rPr>
                <w:b/>
                <w:bCs/>
                <w:color w:val="000000"/>
                <w:sz w:val="18"/>
                <w:szCs w:val="18"/>
                <w:lang w:eastAsia="ru-RU"/>
              </w:rPr>
              <w:t>6.0</w:t>
            </w:r>
          </w:p>
        </w:tc>
        <w:tc>
          <w:tcPr>
            <w:tcW w:w="2093"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left"/>
              <w:rPr>
                <w:rFonts w:ascii="Calibri" w:hAnsi="Calibri"/>
                <w:b/>
                <w:bCs/>
                <w:color w:val="000000"/>
                <w:sz w:val="18"/>
                <w:szCs w:val="18"/>
                <w:lang w:eastAsia="ru-RU"/>
              </w:rPr>
            </w:pPr>
            <w:r w:rsidRPr="00537016">
              <w:rPr>
                <w:rFonts w:ascii="Calibri" w:hAnsi="Calibri"/>
                <w:b/>
                <w:bCs/>
                <w:color w:val="000000"/>
                <w:sz w:val="18"/>
                <w:szCs w:val="18"/>
                <w:lang w:eastAsia="ru-RU"/>
              </w:rPr>
              <w:t>Производственная деятельность</w:t>
            </w:r>
          </w:p>
        </w:tc>
        <w:tc>
          <w:tcPr>
            <w:tcW w:w="640"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1260"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806"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642"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597"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546"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512"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2018"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1458"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1198"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273"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1015"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r>
      <w:tr w:rsidR="00537016" w:rsidRPr="00537016" w:rsidTr="00537016">
        <w:trPr>
          <w:trHeight w:val="495"/>
        </w:trPr>
        <w:tc>
          <w:tcPr>
            <w:tcW w:w="480" w:type="dxa"/>
            <w:tcBorders>
              <w:top w:val="nil"/>
              <w:left w:val="single" w:sz="8" w:space="0" w:color="000000"/>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color w:val="000000"/>
                <w:sz w:val="18"/>
                <w:szCs w:val="18"/>
                <w:lang w:eastAsia="ru-RU"/>
              </w:rPr>
            </w:pPr>
            <w:r w:rsidRPr="00537016">
              <w:rPr>
                <w:color w:val="000000"/>
                <w:sz w:val="18"/>
                <w:szCs w:val="18"/>
                <w:lang w:eastAsia="ru-RU"/>
              </w:rPr>
              <w:t>6.1</w:t>
            </w:r>
          </w:p>
        </w:tc>
        <w:tc>
          <w:tcPr>
            <w:tcW w:w="2093"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left"/>
              <w:rPr>
                <w:rFonts w:ascii="Calibri" w:hAnsi="Calibri"/>
                <w:color w:val="000000"/>
                <w:sz w:val="18"/>
                <w:szCs w:val="18"/>
                <w:lang w:eastAsia="ru-RU"/>
              </w:rPr>
            </w:pPr>
            <w:r w:rsidRPr="00537016">
              <w:rPr>
                <w:rFonts w:ascii="Calibri" w:hAnsi="Calibri"/>
                <w:color w:val="000000"/>
                <w:sz w:val="18"/>
                <w:szCs w:val="18"/>
                <w:lang w:eastAsia="ru-RU"/>
              </w:rPr>
              <w:t>Недропользование</w:t>
            </w:r>
          </w:p>
        </w:tc>
        <w:tc>
          <w:tcPr>
            <w:tcW w:w="640"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1260"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806"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642"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597"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546"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512"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2018"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proofErr w:type="gramStart"/>
            <w:r w:rsidRPr="00537016">
              <w:rPr>
                <w:b/>
                <w:bCs/>
                <w:color w:val="000000"/>
                <w:sz w:val="20"/>
                <w:szCs w:val="20"/>
                <w:lang w:eastAsia="ru-RU"/>
              </w:rPr>
              <w:t>Р</w:t>
            </w:r>
            <w:proofErr w:type="gramEnd"/>
          </w:p>
        </w:tc>
        <w:tc>
          <w:tcPr>
            <w:tcW w:w="1458"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1198"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273"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1015"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r>
      <w:tr w:rsidR="00537016" w:rsidRPr="00537016" w:rsidTr="00537016">
        <w:trPr>
          <w:trHeight w:val="735"/>
        </w:trPr>
        <w:tc>
          <w:tcPr>
            <w:tcW w:w="480" w:type="dxa"/>
            <w:tcBorders>
              <w:top w:val="nil"/>
              <w:left w:val="single" w:sz="8" w:space="0" w:color="000000"/>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color w:val="000000"/>
                <w:sz w:val="18"/>
                <w:szCs w:val="18"/>
                <w:lang w:eastAsia="ru-RU"/>
              </w:rPr>
            </w:pPr>
            <w:r w:rsidRPr="00537016">
              <w:rPr>
                <w:color w:val="000000"/>
                <w:sz w:val="18"/>
                <w:szCs w:val="18"/>
                <w:lang w:eastAsia="ru-RU"/>
              </w:rPr>
              <w:lastRenderedPageBreak/>
              <w:t>6.2</w:t>
            </w:r>
          </w:p>
        </w:tc>
        <w:tc>
          <w:tcPr>
            <w:tcW w:w="2093"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left"/>
              <w:rPr>
                <w:rFonts w:ascii="Calibri" w:hAnsi="Calibri"/>
                <w:color w:val="000000"/>
                <w:sz w:val="18"/>
                <w:szCs w:val="18"/>
                <w:lang w:eastAsia="ru-RU"/>
              </w:rPr>
            </w:pPr>
            <w:r w:rsidRPr="00537016">
              <w:rPr>
                <w:rFonts w:ascii="Calibri" w:hAnsi="Calibri"/>
                <w:color w:val="000000"/>
                <w:sz w:val="18"/>
                <w:szCs w:val="18"/>
                <w:lang w:eastAsia="ru-RU"/>
              </w:rPr>
              <w:t>Тяжелая промышленность</w:t>
            </w:r>
          </w:p>
        </w:tc>
        <w:tc>
          <w:tcPr>
            <w:tcW w:w="640"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1260"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806"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642"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597"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546"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512"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2018"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1458"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1198"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273"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1015"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r>
      <w:tr w:rsidR="00537016" w:rsidRPr="00537016" w:rsidTr="00537016">
        <w:trPr>
          <w:trHeight w:val="1455"/>
        </w:trPr>
        <w:tc>
          <w:tcPr>
            <w:tcW w:w="480" w:type="dxa"/>
            <w:tcBorders>
              <w:top w:val="nil"/>
              <w:left w:val="single" w:sz="8" w:space="0" w:color="000000"/>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color w:val="000000"/>
                <w:sz w:val="18"/>
                <w:szCs w:val="18"/>
                <w:lang w:eastAsia="ru-RU"/>
              </w:rPr>
            </w:pPr>
            <w:r w:rsidRPr="00537016">
              <w:rPr>
                <w:color w:val="000000"/>
                <w:sz w:val="18"/>
                <w:szCs w:val="18"/>
                <w:lang w:eastAsia="ru-RU"/>
              </w:rPr>
              <w:t>6.2.1</w:t>
            </w:r>
          </w:p>
        </w:tc>
        <w:tc>
          <w:tcPr>
            <w:tcW w:w="2093"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left"/>
              <w:rPr>
                <w:rFonts w:ascii="Calibri" w:hAnsi="Calibri"/>
                <w:color w:val="000000"/>
                <w:sz w:val="18"/>
                <w:szCs w:val="18"/>
                <w:lang w:eastAsia="ru-RU"/>
              </w:rPr>
            </w:pPr>
            <w:proofErr w:type="gramStart"/>
            <w:r w:rsidRPr="00537016">
              <w:rPr>
                <w:rFonts w:ascii="Calibri" w:hAnsi="Calibri"/>
                <w:color w:val="000000"/>
                <w:sz w:val="18"/>
                <w:szCs w:val="18"/>
                <w:lang w:eastAsia="ru-RU"/>
              </w:rPr>
              <w:t>Автомобиле-строительная</w:t>
            </w:r>
            <w:proofErr w:type="gramEnd"/>
            <w:r w:rsidRPr="00537016">
              <w:rPr>
                <w:rFonts w:ascii="Calibri" w:hAnsi="Calibri"/>
                <w:color w:val="000000"/>
                <w:sz w:val="18"/>
                <w:szCs w:val="18"/>
                <w:lang w:eastAsia="ru-RU"/>
              </w:rPr>
              <w:t xml:space="preserve"> промышленность</w:t>
            </w:r>
          </w:p>
        </w:tc>
        <w:tc>
          <w:tcPr>
            <w:tcW w:w="640"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1260"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806"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642"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597"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546"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512"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2018"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1458"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1198"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273"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1015"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r>
      <w:tr w:rsidR="00537016" w:rsidRPr="00537016" w:rsidTr="00537016">
        <w:trPr>
          <w:trHeight w:val="735"/>
        </w:trPr>
        <w:tc>
          <w:tcPr>
            <w:tcW w:w="480" w:type="dxa"/>
            <w:tcBorders>
              <w:top w:val="nil"/>
              <w:left w:val="single" w:sz="8" w:space="0" w:color="000000"/>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color w:val="000000"/>
                <w:sz w:val="18"/>
                <w:szCs w:val="18"/>
                <w:lang w:eastAsia="ru-RU"/>
              </w:rPr>
            </w:pPr>
            <w:r w:rsidRPr="00537016">
              <w:rPr>
                <w:color w:val="000000"/>
                <w:sz w:val="18"/>
                <w:szCs w:val="18"/>
                <w:lang w:eastAsia="ru-RU"/>
              </w:rPr>
              <w:t>6.3</w:t>
            </w:r>
          </w:p>
        </w:tc>
        <w:tc>
          <w:tcPr>
            <w:tcW w:w="2093"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left"/>
              <w:rPr>
                <w:rFonts w:ascii="Calibri" w:hAnsi="Calibri"/>
                <w:color w:val="000000"/>
                <w:sz w:val="18"/>
                <w:szCs w:val="18"/>
                <w:lang w:eastAsia="ru-RU"/>
              </w:rPr>
            </w:pPr>
            <w:r w:rsidRPr="00537016">
              <w:rPr>
                <w:rFonts w:ascii="Calibri" w:hAnsi="Calibri"/>
                <w:color w:val="000000"/>
                <w:sz w:val="18"/>
                <w:szCs w:val="18"/>
                <w:lang w:eastAsia="ru-RU"/>
              </w:rPr>
              <w:t>Легкая промышленность</w:t>
            </w:r>
          </w:p>
        </w:tc>
        <w:tc>
          <w:tcPr>
            <w:tcW w:w="640"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1260"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806"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642"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597"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546"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512"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2018"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1458"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1198"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273"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1015"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r>
      <w:tr w:rsidR="00537016" w:rsidRPr="00537016" w:rsidTr="00537016">
        <w:trPr>
          <w:trHeight w:val="975"/>
        </w:trPr>
        <w:tc>
          <w:tcPr>
            <w:tcW w:w="480" w:type="dxa"/>
            <w:tcBorders>
              <w:top w:val="nil"/>
              <w:left w:val="single" w:sz="8" w:space="0" w:color="000000"/>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color w:val="000000"/>
                <w:sz w:val="18"/>
                <w:szCs w:val="18"/>
                <w:lang w:eastAsia="ru-RU"/>
              </w:rPr>
            </w:pPr>
            <w:r w:rsidRPr="00537016">
              <w:rPr>
                <w:color w:val="000000"/>
                <w:sz w:val="18"/>
                <w:szCs w:val="18"/>
                <w:lang w:eastAsia="ru-RU"/>
              </w:rPr>
              <w:t>6.3.1</w:t>
            </w:r>
          </w:p>
        </w:tc>
        <w:tc>
          <w:tcPr>
            <w:tcW w:w="2093"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left"/>
              <w:rPr>
                <w:rFonts w:ascii="Calibri" w:hAnsi="Calibri"/>
                <w:color w:val="000000"/>
                <w:sz w:val="18"/>
                <w:szCs w:val="18"/>
                <w:lang w:eastAsia="ru-RU"/>
              </w:rPr>
            </w:pPr>
            <w:r w:rsidRPr="00537016">
              <w:rPr>
                <w:rFonts w:ascii="Calibri" w:hAnsi="Calibri"/>
                <w:color w:val="000000"/>
                <w:sz w:val="18"/>
                <w:szCs w:val="18"/>
                <w:lang w:eastAsia="ru-RU"/>
              </w:rPr>
              <w:t>Фармацевтическая промышленность</w:t>
            </w:r>
          </w:p>
        </w:tc>
        <w:tc>
          <w:tcPr>
            <w:tcW w:w="640"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1260"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806"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642"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597"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546"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512"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2018"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1458"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1198"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273"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1015"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r>
      <w:tr w:rsidR="00537016" w:rsidRPr="00537016" w:rsidTr="00537016">
        <w:trPr>
          <w:trHeight w:val="735"/>
        </w:trPr>
        <w:tc>
          <w:tcPr>
            <w:tcW w:w="480" w:type="dxa"/>
            <w:tcBorders>
              <w:top w:val="nil"/>
              <w:left w:val="single" w:sz="8" w:space="0" w:color="000000"/>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color w:val="000000"/>
                <w:sz w:val="18"/>
                <w:szCs w:val="18"/>
                <w:lang w:eastAsia="ru-RU"/>
              </w:rPr>
            </w:pPr>
            <w:r w:rsidRPr="00537016">
              <w:rPr>
                <w:color w:val="000000"/>
                <w:sz w:val="18"/>
                <w:szCs w:val="18"/>
                <w:lang w:eastAsia="ru-RU"/>
              </w:rPr>
              <w:t>6.4</w:t>
            </w:r>
          </w:p>
        </w:tc>
        <w:tc>
          <w:tcPr>
            <w:tcW w:w="2093"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left"/>
              <w:rPr>
                <w:rFonts w:ascii="Calibri" w:hAnsi="Calibri"/>
                <w:color w:val="000000"/>
                <w:sz w:val="18"/>
                <w:szCs w:val="18"/>
                <w:lang w:eastAsia="ru-RU"/>
              </w:rPr>
            </w:pPr>
            <w:r w:rsidRPr="00537016">
              <w:rPr>
                <w:rFonts w:ascii="Calibri" w:hAnsi="Calibri"/>
                <w:color w:val="000000"/>
                <w:sz w:val="18"/>
                <w:szCs w:val="18"/>
                <w:lang w:eastAsia="ru-RU"/>
              </w:rPr>
              <w:t>Пищевая промышленность</w:t>
            </w:r>
          </w:p>
        </w:tc>
        <w:tc>
          <w:tcPr>
            <w:tcW w:w="640"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proofErr w:type="gramStart"/>
            <w:r w:rsidRPr="00537016">
              <w:rPr>
                <w:b/>
                <w:bCs/>
                <w:color w:val="000000"/>
                <w:sz w:val="20"/>
                <w:szCs w:val="20"/>
                <w:lang w:eastAsia="ru-RU"/>
              </w:rPr>
              <w:t>Р</w:t>
            </w:r>
            <w:proofErr w:type="gramEnd"/>
          </w:p>
        </w:tc>
        <w:tc>
          <w:tcPr>
            <w:tcW w:w="1260"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806"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642"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597"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546"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proofErr w:type="gramStart"/>
            <w:r w:rsidRPr="00537016">
              <w:rPr>
                <w:b/>
                <w:bCs/>
                <w:color w:val="000000"/>
                <w:sz w:val="20"/>
                <w:szCs w:val="20"/>
                <w:lang w:eastAsia="ru-RU"/>
              </w:rPr>
              <w:t>Р</w:t>
            </w:r>
            <w:proofErr w:type="gramEnd"/>
          </w:p>
        </w:tc>
        <w:tc>
          <w:tcPr>
            <w:tcW w:w="512"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2018"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proofErr w:type="gramStart"/>
            <w:r w:rsidRPr="00537016">
              <w:rPr>
                <w:b/>
                <w:bCs/>
                <w:color w:val="000000"/>
                <w:sz w:val="20"/>
                <w:szCs w:val="20"/>
                <w:lang w:eastAsia="ru-RU"/>
              </w:rPr>
              <w:t>Р</w:t>
            </w:r>
            <w:proofErr w:type="gramEnd"/>
          </w:p>
        </w:tc>
        <w:tc>
          <w:tcPr>
            <w:tcW w:w="1458"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1198"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273"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1015"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r>
      <w:tr w:rsidR="00537016" w:rsidRPr="00537016" w:rsidTr="00537016">
        <w:trPr>
          <w:trHeight w:val="975"/>
        </w:trPr>
        <w:tc>
          <w:tcPr>
            <w:tcW w:w="480" w:type="dxa"/>
            <w:tcBorders>
              <w:top w:val="nil"/>
              <w:left w:val="single" w:sz="8" w:space="0" w:color="000000"/>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color w:val="000000"/>
                <w:sz w:val="18"/>
                <w:szCs w:val="18"/>
                <w:lang w:eastAsia="ru-RU"/>
              </w:rPr>
            </w:pPr>
            <w:r w:rsidRPr="00537016">
              <w:rPr>
                <w:color w:val="000000"/>
                <w:sz w:val="18"/>
                <w:szCs w:val="18"/>
                <w:lang w:eastAsia="ru-RU"/>
              </w:rPr>
              <w:t>6.5</w:t>
            </w:r>
          </w:p>
        </w:tc>
        <w:tc>
          <w:tcPr>
            <w:tcW w:w="2093"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left"/>
              <w:rPr>
                <w:rFonts w:ascii="Calibri" w:hAnsi="Calibri"/>
                <w:color w:val="000000"/>
                <w:sz w:val="18"/>
                <w:szCs w:val="18"/>
                <w:lang w:eastAsia="ru-RU"/>
              </w:rPr>
            </w:pPr>
            <w:r w:rsidRPr="00537016">
              <w:rPr>
                <w:rFonts w:ascii="Calibri" w:hAnsi="Calibri"/>
                <w:color w:val="000000"/>
                <w:sz w:val="18"/>
                <w:szCs w:val="18"/>
                <w:lang w:eastAsia="ru-RU"/>
              </w:rPr>
              <w:t>Нефтехимическая промышленность</w:t>
            </w:r>
          </w:p>
        </w:tc>
        <w:tc>
          <w:tcPr>
            <w:tcW w:w="640"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1260"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806"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642"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597"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546"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512"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2018"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1458"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1198"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273"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1015"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r>
      <w:tr w:rsidR="00537016" w:rsidRPr="00537016" w:rsidTr="00537016">
        <w:trPr>
          <w:trHeight w:val="975"/>
        </w:trPr>
        <w:tc>
          <w:tcPr>
            <w:tcW w:w="480" w:type="dxa"/>
            <w:tcBorders>
              <w:top w:val="nil"/>
              <w:left w:val="single" w:sz="8" w:space="0" w:color="000000"/>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color w:val="000000"/>
                <w:sz w:val="18"/>
                <w:szCs w:val="18"/>
                <w:lang w:eastAsia="ru-RU"/>
              </w:rPr>
            </w:pPr>
            <w:r w:rsidRPr="00537016">
              <w:rPr>
                <w:color w:val="000000"/>
                <w:sz w:val="18"/>
                <w:szCs w:val="18"/>
                <w:lang w:eastAsia="ru-RU"/>
              </w:rPr>
              <w:t>6.6</w:t>
            </w:r>
          </w:p>
        </w:tc>
        <w:tc>
          <w:tcPr>
            <w:tcW w:w="2093"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left"/>
              <w:rPr>
                <w:rFonts w:ascii="Calibri" w:hAnsi="Calibri"/>
                <w:color w:val="000000"/>
                <w:sz w:val="18"/>
                <w:szCs w:val="18"/>
                <w:lang w:eastAsia="ru-RU"/>
              </w:rPr>
            </w:pPr>
            <w:r w:rsidRPr="00537016">
              <w:rPr>
                <w:rFonts w:ascii="Calibri" w:hAnsi="Calibri"/>
                <w:color w:val="000000"/>
                <w:sz w:val="18"/>
                <w:szCs w:val="18"/>
                <w:lang w:eastAsia="ru-RU"/>
              </w:rPr>
              <w:t>Строительная промышленность</w:t>
            </w:r>
          </w:p>
        </w:tc>
        <w:tc>
          <w:tcPr>
            <w:tcW w:w="640"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1260"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806"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642"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597"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546"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512"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proofErr w:type="gramStart"/>
            <w:r w:rsidRPr="00537016">
              <w:rPr>
                <w:b/>
                <w:bCs/>
                <w:color w:val="000000"/>
                <w:sz w:val="20"/>
                <w:szCs w:val="20"/>
                <w:lang w:eastAsia="ru-RU"/>
              </w:rPr>
              <w:t>Р</w:t>
            </w:r>
            <w:proofErr w:type="gramEnd"/>
          </w:p>
        </w:tc>
        <w:tc>
          <w:tcPr>
            <w:tcW w:w="2018"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1458"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1198"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273"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1015"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r>
      <w:tr w:rsidR="00537016" w:rsidRPr="00537016" w:rsidTr="00537016">
        <w:trPr>
          <w:trHeight w:val="495"/>
        </w:trPr>
        <w:tc>
          <w:tcPr>
            <w:tcW w:w="480" w:type="dxa"/>
            <w:tcBorders>
              <w:top w:val="nil"/>
              <w:left w:val="single" w:sz="8" w:space="0" w:color="000000"/>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color w:val="000000"/>
                <w:sz w:val="18"/>
                <w:szCs w:val="18"/>
                <w:lang w:eastAsia="ru-RU"/>
              </w:rPr>
            </w:pPr>
            <w:r w:rsidRPr="00537016">
              <w:rPr>
                <w:color w:val="000000"/>
                <w:sz w:val="18"/>
                <w:szCs w:val="18"/>
                <w:lang w:eastAsia="ru-RU"/>
              </w:rPr>
              <w:t>6.6</w:t>
            </w:r>
          </w:p>
        </w:tc>
        <w:tc>
          <w:tcPr>
            <w:tcW w:w="2093"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left"/>
              <w:rPr>
                <w:rFonts w:ascii="Calibri" w:hAnsi="Calibri"/>
                <w:color w:val="000000"/>
                <w:sz w:val="18"/>
                <w:szCs w:val="18"/>
                <w:lang w:eastAsia="ru-RU"/>
              </w:rPr>
            </w:pPr>
            <w:r w:rsidRPr="00537016">
              <w:rPr>
                <w:rFonts w:ascii="Calibri" w:hAnsi="Calibri"/>
                <w:color w:val="000000"/>
                <w:sz w:val="18"/>
                <w:szCs w:val="18"/>
                <w:lang w:eastAsia="ru-RU"/>
              </w:rPr>
              <w:t>Энергетика</w:t>
            </w:r>
          </w:p>
        </w:tc>
        <w:tc>
          <w:tcPr>
            <w:tcW w:w="640"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1260"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806"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642"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597"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546"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512"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2018"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1458"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1198"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273"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proofErr w:type="gramStart"/>
            <w:r w:rsidRPr="00537016">
              <w:rPr>
                <w:b/>
                <w:bCs/>
                <w:color w:val="000000"/>
                <w:sz w:val="20"/>
                <w:szCs w:val="20"/>
                <w:lang w:eastAsia="ru-RU"/>
              </w:rPr>
              <w:t>Р</w:t>
            </w:r>
            <w:proofErr w:type="gramEnd"/>
          </w:p>
        </w:tc>
        <w:tc>
          <w:tcPr>
            <w:tcW w:w="1015"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r>
      <w:tr w:rsidR="00537016" w:rsidRPr="00537016" w:rsidTr="00537016">
        <w:trPr>
          <w:trHeight w:val="735"/>
        </w:trPr>
        <w:tc>
          <w:tcPr>
            <w:tcW w:w="480" w:type="dxa"/>
            <w:tcBorders>
              <w:top w:val="nil"/>
              <w:left w:val="single" w:sz="8" w:space="0" w:color="000000"/>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color w:val="000000"/>
                <w:sz w:val="18"/>
                <w:szCs w:val="18"/>
                <w:lang w:eastAsia="ru-RU"/>
              </w:rPr>
            </w:pPr>
            <w:r w:rsidRPr="00537016">
              <w:rPr>
                <w:color w:val="000000"/>
                <w:sz w:val="18"/>
                <w:szCs w:val="18"/>
                <w:lang w:eastAsia="ru-RU"/>
              </w:rPr>
              <w:t>6.7.1</w:t>
            </w:r>
          </w:p>
        </w:tc>
        <w:tc>
          <w:tcPr>
            <w:tcW w:w="2093"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left"/>
              <w:rPr>
                <w:rFonts w:ascii="Calibri" w:hAnsi="Calibri"/>
                <w:color w:val="000000"/>
                <w:sz w:val="18"/>
                <w:szCs w:val="18"/>
                <w:lang w:eastAsia="ru-RU"/>
              </w:rPr>
            </w:pPr>
            <w:r w:rsidRPr="00537016">
              <w:rPr>
                <w:rFonts w:ascii="Calibri" w:hAnsi="Calibri"/>
                <w:color w:val="000000"/>
                <w:sz w:val="18"/>
                <w:szCs w:val="18"/>
                <w:lang w:eastAsia="ru-RU"/>
              </w:rPr>
              <w:t>Атомная энергетика</w:t>
            </w:r>
          </w:p>
        </w:tc>
        <w:tc>
          <w:tcPr>
            <w:tcW w:w="640"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1260"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806"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642"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597"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546"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512"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2018"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1458"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1198"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273"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1015"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r>
      <w:tr w:rsidR="00537016" w:rsidRPr="00537016" w:rsidTr="00537016">
        <w:trPr>
          <w:trHeight w:val="315"/>
        </w:trPr>
        <w:tc>
          <w:tcPr>
            <w:tcW w:w="480" w:type="dxa"/>
            <w:tcBorders>
              <w:top w:val="nil"/>
              <w:left w:val="single" w:sz="8" w:space="0" w:color="000000"/>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color w:val="000000"/>
                <w:sz w:val="18"/>
                <w:szCs w:val="18"/>
                <w:lang w:eastAsia="ru-RU"/>
              </w:rPr>
            </w:pPr>
            <w:r w:rsidRPr="00537016">
              <w:rPr>
                <w:color w:val="000000"/>
                <w:sz w:val="18"/>
                <w:szCs w:val="18"/>
                <w:lang w:eastAsia="ru-RU"/>
              </w:rPr>
              <w:t>6.8</w:t>
            </w:r>
          </w:p>
        </w:tc>
        <w:tc>
          <w:tcPr>
            <w:tcW w:w="2093"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left"/>
              <w:rPr>
                <w:rFonts w:ascii="Calibri" w:hAnsi="Calibri"/>
                <w:color w:val="000000"/>
                <w:sz w:val="18"/>
                <w:szCs w:val="18"/>
                <w:lang w:eastAsia="ru-RU"/>
              </w:rPr>
            </w:pPr>
            <w:r w:rsidRPr="00537016">
              <w:rPr>
                <w:rFonts w:ascii="Calibri" w:hAnsi="Calibri"/>
                <w:color w:val="000000"/>
                <w:sz w:val="18"/>
                <w:szCs w:val="18"/>
                <w:lang w:eastAsia="ru-RU"/>
              </w:rPr>
              <w:t>Связь</w:t>
            </w:r>
          </w:p>
        </w:tc>
        <w:tc>
          <w:tcPr>
            <w:tcW w:w="640"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1260"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806"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642"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597"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546"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512"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2018"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1458"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1198"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273"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1015"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r>
      <w:tr w:rsidR="00537016" w:rsidRPr="00537016" w:rsidTr="00537016">
        <w:trPr>
          <w:trHeight w:val="315"/>
        </w:trPr>
        <w:tc>
          <w:tcPr>
            <w:tcW w:w="480" w:type="dxa"/>
            <w:tcBorders>
              <w:top w:val="nil"/>
              <w:left w:val="single" w:sz="8" w:space="0" w:color="000000"/>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color w:val="000000"/>
                <w:sz w:val="18"/>
                <w:szCs w:val="18"/>
                <w:lang w:eastAsia="ru-RU"/>
              </w:rPr>
            </w:pPr>
            <w:r w:rsidRPr="00537016">
              <w:rPr>
                <w:color w:val="000000"/>
                <w:sz w:val="18"/>
                <w:szCs w:val="18"/>
                <w:lang w:eastAsia="ru-RU"/>
              </w:rPr>
              <w:t>6.9</w:t>
            </w:r>
          </w:p>
        </w:tc>
        <w:tc>
          <w:tcPr>
            <w:tcW w:w="2093"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left"/>
              <w:rPr>
                <w:rFonts w:ascii="Calibri" w:hAnsi="Calibri"/>
                <w:color w:val="000000"/>
                <w:sz w:val="18"/>
                <w:szCs w:val="18"/>
                <w:lang w:eastAsia="ru-RU"/>
              </w:rPr>
            </w:pPr>
            <w:r w:rsidRPr="00537016">
              <w:rPr>
                <w:rFonts w:ascii="Calibri" w:hAnsi="Calibri"/>
                <w:color w:val="000000"/>
                <w:sz w:val="18"/>
                <w:szCs w:val="18"/>
                <w:lang w:eastAsia="ru-RU"/>
              </w:rPr>
              <w:t>Склады</w:t>
            </w:r>
          </w:p>
        </w:tc>
        <w:tc>
          <w:tcPr>
            <w:tcW w:w="640"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1260"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806"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642"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597"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proofErr w:type="gramStart"/>
            <w:r w:rsidRPr="00537016">
              <w:rPr>
                <w:b/>
                <w:bCs/>
                <w:color w:val="000000"/>
                <w:sz w:val="20"/>
                <w:szCs w:val="20"/>
                <w:lang w:eastAsia="ru-RU"/>
              </w:rPr>
              <w:t>Р</w:t>
            </w:r>
            <w:proofErr w:type="gramEnd"/>
          </w:p>
        </w:tc>
        <w:tc>
          <w:tcPr>
            <w:tcW w:w="546"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proofErr w:type="gramStart"/>
            <w:r w:rsidRPr="00537016">
              <w:rPr>
                <w:b/>
                <w:bCs/>
                <w:color w:val="000000"/>
                <w:sz w:val="20"/>
                <w:szCs w:val="20"/>
                <w:lang w:eastAsia="ru-RU"/>
              </w:rPr>
              <w:t>Р</w:t>
            </w:r>
            <w:proofErr w:type="gramEnd"/>
          </w:p>
        </w:tc>
        <w:tc>
          <w:tcPr>
            <w:tcW w:w="512"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proofErr w:type="gramStart"/>
            <w:r w:rsidRPr="00537016">
              <w:rPr>
                <w:b/>
                <w:bCs/>
                <w:color w:val="000000"/>
                <w:sz w:val="20"/>
                <w:szCs w:val="20"/>
                <w:lang w:eastAsia="ru-RU"/>
              </w:rPr>
              <w:t>Р</w:t>
            </w:r>
            <w:proofErr w:type="gramEnd"/>
          </w:p>
        </w:tc>
        <w:tc>
          <w:tcPr>
            <w:tcW w:w="2018"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proofErr w:type="gramStart"/>
            <w:r w:rsidRPr="00537016">
              <w:rPr>
                <w:b/>
                <w:bCs/>
                <w:color w:val="000000"/>
                <w:sz w:val="20"/>
                <w:szCs w:val="20"/>
                <w:lang w:eastAsia="ru-RU"/>
              </w:rPr>
              <w:t>Р</w:t>
            </w:r>
            <w:proofErr w:type="gramEnd"/>
          </w:p>
        </w:tc>
        <w:tc>
          <w:tcPr>
            <w:tcW w:w="1458"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1198"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273"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1015"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r>
      <w:tr w:rsidR="00537016" w:rsidRPr="00537016" w:rsidTr="00537016">
        <w:trPr>
          <w:trHeight w:val="1455"/>
        </w:trPr>
        <w:tc>
          <w:tcPr>
            <w:tcW w:w="480" w:type="dxa"/>
            <w:tcBorders>
              <w:top w:val="nil"/>
              <w:left w:val="single" w:sz="8" w:space="0" w:color="000000"/>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color w:val="000000"/>
                <w:sz w:val="18"/>
                <w:szCs w:val="18"/>
                <w:lang w:eastAsia="ru-RU"/>
              </w:rPr>
            </w:pPr>
            <w:r w:rsidRPr="00537016">
              <w:rPr>
                <w:color w:val="000000"/>
                <w:sz w:val="18"/>
                <w:szCs w:val="18"/>
                <w:lang w:eastAsia="ru-RU"/>
              </w:rPr>
              <w:lastRenderedPageBreak/>
              <w:t>6.10</w:t>
            </w:r>
          </w:p>
        </w:tc>
        <w:tc>
          <w:tcPr>
            <w:tcW w:w="2093"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left"/>
              <w:rPr>
                <w:rFonts w:ascii="Calibri" w:hAnsi="Calibri"/>
                <w:color w:val="000000"/>
                <w:sz w:val="18"/>
                <w:szCs w:val="18"/>
                <w:lang w:eastAsia="ru-RU"/>
              </w:rPr>
            </w:pPr>
            <w:r w:rsidRPr="00537016">
              <w:rPr>
                <w:rFonts w:ascii="Calibri" w:hAnsi="Calibri"/>
                <w:color w:val="000000"/>
                <w:sz w:val="18"/>
                <w:szCs w:val="18"/>
                <w:lang w:eastAsia="ru-RU"/>
              </w:rPr>
              <w:t>Обеспечение космической деятельности</w:t>
            </w:r>
          </w:p>
        </w:tc>
        <w:tc>
          <w:tcPr>
            <w:tcW w:w="640"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1260"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806"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642"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597"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546"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512"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2018"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1458"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1198"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273"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1015"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r>
      <w:tr w:rsidR="00537016" w:rsidRPr="00537016" w:rsidTr="00537016">
        <w:trPr>
          <w:trHeight w:val="1290"/>
        </w:trPr>
        <w:tc>
          <w:tcPr>
            <w:tcW w:w="480" w:type="dxa"/>
            <w:tcBorders>
              <w:top w:val="nil"/>
              <w:left w:val="single" w:sz="8" w:space="0" w:color="000000"/>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color w:val="000000"/>
                <w:sz w:val="18"/>
                <w:szCs w:val="18"/>
                <w:lang w:eastAsia="ru-RU"/>
              </w:rPr>
            </w:pPr>
            <w:r w:rsidRPr="00537016">
              <w:rPr>
                <w:color w:val="000000"/>
                <w:sz w:val="18"/>
                <w:szCs w:val="18"/>
                <w:lang w:eastAsia="ru-RU"/>
              </w:rPr>
              <w:t>6.11</w:t>
            </w:r>
          </w:p>
        </w:tc>
        <w:tc>
          <w:tcPr>
            <w:tcW w:w="2093"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left"/>
              <w:rPr>
                <w:rFonts w:ascii="Franklin Gothic Book" w:hAnsi="Franklin Gothic Book"/>
                <w:color w:val="000000"/>
                <w:sz w:val="18"/>
                <w:szCs w:val="18"/>
                <w:lang w:eastAsia="ru-RU"/>
              </w:rPr>
            </w:pPr>
            <w:r w:rsidRPr="00537016">
              <w:rPr>
                <w:rFonts w:ascii="Franklin Gothic Book" w:hAnsi="Franklin Gothic Book"/>
                <w:color w:val="000000"/>
                <w:sz w:val="18"/>
                <w:szCs w:val="18"/>
                <w:lang w:eastAsia="ru-RU"/>
              </w:rPr>
              <w:t>Целлюлозно-бумажная промышленность</w:t>
            </w:r>
          </w:p>
        </w:tc>
        <w:tc>
          <w:tcPr>
            <w:tcW w:w="640"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1260"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806"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642"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597"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proofErr w:type="gramStart"/>
            <w:r w:rsidRPr="00537016">
              <w:rPr>
                <w:b/>
                <w:bCs/>
                <w:color w:val="000000"/>
                <w:sz w:val="20"/>
                <w:szCs w:val="20"/>
                <w:lang w:eastAsia="ru-RU"/>
              </w:rPr>
              <w:t>Р</w:t>
            </w:r>
            <w:proofErr w:type="gramEnd"/>
          </w:p>
        </w:tc>
        <w:tc>
          <w:tcPr>
            <w:tcW w:w="546"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proofErr w:type="gramStart"/>
            <w:r w:rsidRPr="00537016">
              <w:rPr>
                <w:b/>
                <w:bCs/>
                <w:color w:val="000000"/>
                <w:sz w:val="20"/>
                <w:szCs w:val="20"/>
                <w:lang w:eastAsia="ru-RU"/>
              </w:rPr>
              <w:t>Р</w:t>
            </w:r>
            <w:proofErr w:type="gramEnd"/>
          </w:p>
        </w:tc>
        <w:tc>
          <w:tcPr>
            <w:tcW w:w="512"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proofErr w:type="gramStart"/>
            <w:r w:rsidRPr="00537016">
              <w:rPr>
                <w:b/>
                <w:bCs/>
                <w:color w:val="000000"/>
                <w:sz w:val="20"/>
                <w:szCs w:val="20"/>
                <w:lang w:eastAsia="ru-RU"/>
              </w:rPr>
              <w:t>Р</w:t>
            </w:r>
            <w:proofErr w:type="gramEnd"/>
          </w:p>
        </w:tc>
        <w:tc>
          <w:tcPr>
            <w:tcW w:w="2018"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1458"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1198"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273"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1015"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r>
      <w:tr w:rsidR="00537016" w:rsidRPr="00537016" w:rsidTr="00537016">
        <w:trPr>
          <w:trHeight w:val="315"/>
        </w:trPr>
        <w:tc>
          <w:tcPr>
            <w:tcW w:w="480" w:type="dxa"/>
            <w:tcBorders>
              <w:top w:val="nil"/>
              <w:left w:val="single" w:sz="8" w:space="0" w:color="000000"/>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18"/>
                <w:szCs w:val="18"/>
                <w:lang w:eastAsia="ru-RU"/>
              </w:rPr>
            </w:pPr>
            <w:r w:rsidRPr="00537016">
              <w:rPr>
                <w:b/>
                <w:bCs/>
                <w:color w:val="000000"/>
                <w:sz w:val="18"/>
                <w:szCs w:val="18"/>
                <w:lang w:eastAsia="ru-RU"/>
              </w:rPr>
              <w:t>7.0</w:t>
            </w:r>
          </w:p>
        </w:tc>
        <w:tc>
          <w:tcPr>
            <w:tcW w:w="2093"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rPr>
                <w:rFonts w:ascii="Calibri" w:hAnsi="Calibri"/>
                <w:b/>
                <w:bCs/>
                <w:color w:val="000000"/>
                <w:sz w:val="18"/>
                <w:szCs w:val="18"/>
                <w:lang w:eastAsia="ru-RU"/>
              </w:rPr>
            </w:pPr>
            <w:r w:rsidRPr="00537016">
              <w:rPr>
                <w:rFonts w:ascii="Calibri" w:hAnsi="Calibri"/>
                <w:b/>
                <w:bCs/>
                <w:color w:val="000000"/>
                <w:sz w:val="18"/>
                <w:szCs w:val="18"/>
                <w:lang w:eastAsia="ru-RU"/>
              </w:rPr>
              <w:t>Транспорт</w:t>
            </w:r>
          </w:p>
        </w:tc>
        <w:tc>
          <w:tcPr>
            <w:tcW w:w="640"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1260"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806"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642"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597"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546"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512"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2018"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1458"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1198"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273"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1015"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r>
      <w:tr w:rsidR="00537016" w:rsidRPr="00537016" w:rsidTr="00537016">
        <w:trPr>
          <w:trHeight w:val="735"/>
        </w:trPr>
        <w:tc>
          <w:tcPr>
            <w:tcW w:w="480" w:type="dxa"/>
            <w:tcBorders>
              <w:top w:val="nil"/>
              <w:left w:val="single" w:sz="8" w:space="0" w:color="000000"/>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color w:val="000000"/>
                <w:sz w:val="18"/>
                <w:szCs w:val="18"/>
                <w:lang w:eastAsia="ru-RU"/>
              </w:rPr>
            </w:pPr>
            <w:r w:rsidRPr="00537016">
              <w:rPr>
                <w:color w:val="000000"/>
                <w:sz w:val="18"/>
                <w:szCs w:val="18"/>
                <w:lang w:eastAsia="ru-RU"/>
              </w:rPr>
              <w:t>7.1</w:t>
            </w:r>
          </w:p>
        </w:tc>
        <w:tc>
          <w:tcPr>
            <w:tcW w:w="2093"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left"/>
              <w:rPr>
                <w:rFonts w:ascii="Calibri" w:hAnsi="Calibri"/>
                <w:color w:val="000000"/>
                <w:sz w:val="18"/>
                <w:szCs w:val="18"/>
                <w:lang w:eastAsia="ru-RU"/>
              </w:rPr>
            </w:pPr>
            <w:r w:rsidRPr="00537016">
              <w:rPr>
                <w:rFonts w:ascii="Calibri" w:hAnsi="Calibri"/>
                <w:color w:val="000000"/>
                <w:sz w:val="18"/>
                <w:szCs w:val="18"/>
                <w:lang w:eastAsia="ru-RU"/>
              </w:rPr>
              <w:t>Железнодорожный транспорт</w:t>
            </w:r>
          </w:p>
        </w:tc>
        <w:tc>
          <w:tcPr>
            <w:tcW w:w="640"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1260"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806"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642"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597"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546"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512"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2018"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1458"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1198"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273"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1015"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r>
      <w:tr w:rsidR="00537016" w:rsidRPr="00537016" w:rsidTr="00537016">
        <w:trPr>
          <w:trHeight w:val="735"/>
        </w:trPr>
        <w:tc>
          <w:tcPr>
            <w:tcW w:w="480" w:type="dxa"/>
            <w:tcBorders>
              <w:top w:val="nil"/>
              <w:left w:val="single" w:sz="8" w:space="0" w:color="000000"/>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color w:val="000000"/>
                <w:sz w:val="18"/>
                <w:szCs w:val="18"/>
                <w:lang w:eastAsia="ru-RU"/>
              </w:rPr>
            </w:pPr>
            <w:r w:rsidRPr="00537016">
              <w:rPr>
                <w:color w:val="000000"/>
                <w:sz w:val="18"/>
                <w:szCs w:val="18"/>
                <w:lang w:eastAsia="ru-RU"/>
              </w:rPr>
              <w:t>7.2</w:t>
            </w:r>
          </w:p>
        </w:tc>
        <w:tc>
          <w:tcPr>
            <w:tcW w:w="2093"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left"/>
              <w:rPr>
                <w:rFonts w:ascii="Calibri" w:hAnsi="Calibri"/>
                <w:color w:val="000000"/>
                <w:sz w:val="18"/>
                <w:szCs w:val="18"/>
                <w:lang w:eastAsia="ru-RU"/>
              </w:rPr>
            </w:pPr>
            <w:r w:rsidRPr="00537016">
              <w:rPr>
                <w:rFonts w:ascii="Calibri" w:hAnsi="Calibri"/>
                <w:color w:val="000000"/>
                <w:sz w:val="18"/>
                <w:szCs w:val="18"/>
                <w:lang w:eastAsia="ru-RU"/>
              </w:rPr>
              <w:t>Автомобильный транспорт</w:t>
            </w:r>
          </w:p>
        </w:tc>
        <w:tc>
          <w:tcPr>
            <w:tcW w:w="640"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proofErr w:type="gramStart"/>
            <w:r w:rsidRPr="00537016">
              <w:rPr>
                <w:b/>
                <w:bCs/>
                <w:color w:val="000000"/>
                <w:sz w:val="20"/>
                <w:szCs w:val="20"/>
                <w:lang w:eastAsia="ru-RU"/>
              </w:rPr>
              <w:t>Р</w:t>
            </w:r>
            <w:proofErr w:type="gramEnd"/>
          </w:p>
        </w:tc>
        <w:tc>
          <w:tcPr>
            <w:tcW w:w="1260"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proofErr w:type="gramStart"/>
            <w:r w:rsidRPr="00537016">
              <w:rPr>
                <w:b/>
                <w:bCs/>
                <w:color w:val="000000"/>
                <w:sz w:val="20"/>
                <w:szCs w:val="20"/>
                <w:lang w:eastAsia="ru-RU"/>
              </w:rPr>
              <w:t>Р</w:t>
            </w:r>
            <w:proofErr w:type="gramEnd"/>
          </w:p>
        </w:tc>
        <w:tc>
          <w:tcPr>
            <w:tcW w:w="806"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proofErr w:type="gramStart"/>
            <w:r w:rsidRPr="00537016">
              <w:rPr>
                <w:b/>
                <w:bCs/>
                <w:color w:val="000000"/>
                <w:sz w:val="20"/>
                <w:szCs w:val="20"/>
                <w:lang w:eastAsia="ru-RU"/>
              </w:rPr>
              <w:t>Р</w:t>
            </w:r>
            <w:proofErr w:type="gramEnd"/>
          </w:p>
        </w:tc>
        <w:tc>
          <w:tcPr>
            <w:tcW w:w="642"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proofErr w:type="gramStart"/>
            <w:r w:rsidRPr="00537016">
              <w:rPr>
                <w:b/>
                <w:bCs/>
                <w:color w:val="000000"/>
                <w:sz w:val="20"/>
                <w:szCs w:val="20"/>
                <w:lang w:eastAsia="ru-RU"/>
              </w:rPr>
              <w:t>Р</w:t>
            </w:r>
            <w:proofErr w:type="gramEnd"/>
          </w:p>
        </w:tc>
        <w:tc>
          <w:tcPr>
            <w:tcW w:w="597"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proofErr w:type="gramStart"/>
            <w:r w:rsidRPr="00537016">
              <w:rPr>
                <w:b/>
                <w:bCs/>
                <w:color w:val="000000"/>
                <w:sz w:val="20"/>
                <w:szCs w:val="20"/>
                <w:lang w:eastAsia="ru-RU"/>
              </w:rPr>
              <w:t>Р</w:t>
            </w:r>
            <w:proofErr w:type="gramEnd"/>
          </w:p>
        </w:tc>
        <w:tc>
          <w:tcPr>
            <w:tcW w:w="546"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proofErr w:type="gramStart"/>
            <w:r w:rsidRPr="00537016">
              <w:rPr>
                <w:b/>
                <w:bCs/>
                <w:color w:val="000000"/>
                <w:sz w:val="20"/>
                <w:szCs w:val="20"/>
                <w:lang w:eastAsia="ru-RU"/>
              </w:rPr>
              <w:t>Р</w:t>
            </w:r>
            <w:proofErr w:type="gramEnd"/>
          </w:p>
        </w:tc>
        <w:tc>
          <w:tcPr>
            <w:tcW w:w="512"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proofErr w:type="gramStart"/>
            <w:r w:rsidRPr="00537016">
              <w:rPr>
                <w:b/>
                <w:bCs/>
                <w:color w:val="000000"/>
                <w:sz w:val="20"/>
                <w:szCs w:val="20"/>
                <w:lang w:eastAsia="ru-RU"/>
              </w:rPr>
              <w:t>Р</w:t>
            </w:r>
            <w:proofErr w:type="gramEnd"/>
          </w:p>
        </w:tc>
        <w:tc>
          <w:tcPr>
            <w:tcW w:w="2018"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proofErr w:type="gramStart"/>
            <w:r w:rsidRPr="00537016">
              <w:rPr>
                <w:b/>
                <w:bCs/>
                <w:color w:val="000000"/>
                <w:sz w:val="20"/>
                <w:szCs w:val="20"/>
                <w:lang w:eastAsia="ru-RU"/>
              </w:rPr>
              <w:t>Р</w:t>
            </w:r>
            <w:proofErr w:type="gramEnd"/>
          </w:p>
        </w:tc>
        <w:tc>
          <w:tcPr>
            <w:tcW w:w="1458"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proofErr w:type="gramStart"/>
            <w:r w:rsidRPr="00537016">
              <w:rPr>
                <w:b/>
                <w:bCs/>
                <w:color w:val="000000"/>
                <w:sz w:val="20"/>
                <w:szCs w:val="20"/>
                <w:lang w:eastAsia="ru-RU"/>
              </w:rPr>
              <w:t>Р</w:t>
            </w:r>
            <w:proofErr w:type="gramEnd"/>
          </w:p>
        </w:tc>
        <w:tc>
          <w:tcPr>
            <w:tcW w:w="1198"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273"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1015"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proofErr w:type="gramStart"/>
            <w:r w:rsidRPr="00537016">
              <w:rPr>
                <w:b/>
                <w:bCs/>
                <w:color w:val="000000"/>
                <w:sz w:val="20"/>
                <w:szCs w:val="20"/>
                <w:lang w:eastAsia="ru-RU"/>
              </w:rPr>
              <w:t>Р</w:t>
            </w:r>
            <w:proofErr w:type="gramEnd"/>
          </w:p>
        </w:tc>
      </w:tr>
      <w:tr w:rsidR="00537016" w:rsidRPr="00537016" w:rsidTr="00537016">
        <w:trPr>
          <w:trHeight w:val="495"/>
        </w:trPr>
        <w:tc>
          <w:tcPr>
            <w:tcW w:w="480" w:type="dxa"/>
            <w:tcBorders>
              <w:top w:val="nil"/>
              <w:left w:val="single" w:sz="8" w:space="0" w:color="000000"/>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color w:val="000000"/>
                <w:sz w:val="18"/>
                <w:szCs w:val="18"/>
                <w:lang w:eastAsia="ru-RU"/>
              </w:rPr>
            </w:pPr>
            <w:r w:rsidRPr="00537016">
              <w:rPr>
                <w:color w:val="000000"/>
                <w:sz w:val="18"/>
                <w:szCs w:val="18"/>
                <w:lang w:eastAsia="ru-RU"/>
              </w:rPr>
              <w:t>7.3</w:t>
            </w:r>
          </w:p>
        </w:tc>
        <w:tc>
          <w:tcPr>
            <w:tcW w:w="2093"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left"/>
              <w:rPr>
                <w:rFonts w:ascii="Calibri" w:hAnsi="Calibri"/>
                <w:color w:val="000000"/>
                <w:sz w:val="18"/>
                <w:szCs w:val="18"/>
                <w:lang w:eastAsia="ru-RU"/>
              </w:rPr>
            </w:pPr>
            <w:r w:rsidRPr="00537016">
              <w:rPr>
                <w:rFonts w:ascii="Calibri" w:hAnsi="Calibri"/>
                <w:color w:val="000000"/>
                <w:sz w:val="18"/>
                <w:szCs w:val="18"/>
                <w:lang w:eastAsia="ru-RU"/>
              </w:rPr>
              <w:t>Водный транспорт</w:t>
            </w:r>
          </w:p>
        </w:tc>
        <w:tc>
          <w:tcPr>
            <w:tcW w:w="640"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1260"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806"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642"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597"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546"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512"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2018"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1458"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1198"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273"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1015"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r>
      <w:tr w:rsidR="00537016" w:rsidRPr="00537016" w:rsidTr="00537016">
        <w:trPr>
          <w:trHeight w:val="735"/>
        </w:trPr>
        <w:tc>
          <w:tcPr>
            <w:tcW w:w="480" w:type="dxa"/>
            <w:tcBorders>
              <w:top w:val="nil"/>
              <w:left w:val="single" w:sz="8" w:space="0" w:color="000000"/>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color w:val="000000"/>
                <w:sz w:val="18"/>
                <w:szCs w:val="18"/>
                <w:lang w:eastAsia="ru-RU"/>
              </w:rPr>
            </w:pPr>
            <w:r w:rsidRPr="00537016">
              <w:rPr>
                <w:color w:val="000000"/>
                <w:sz w:val="18"/>
                <w:szCs w:val="18"/>
                <w:lang w:eastAsia="ru-RU"/>
              </w:rPr>
              <w:t>7.4</w:t>
            </w:r>
          </w:p>
        </w:tc>
        <w:tc>
          <w:tcPr>
            <w:tcW w:w="2093"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left"/>
              <w:rPr>
                <w:rFonts w:ascii="Calibri" w:hAnsi="Calibri"/>
                <w:color w:val="000000"/>
                <w:sz w:val="18"/>
                <w:szCs w:val="18"/>
                <w:lang w:eastAsia="ru-RU"/>
              </w:rPr>
            </w:pPr>
            <w:r w:rsidRPr="00537016">
              <w:rPr>
                <w:rFonts w:ascii="Calibri" w:hAnsi="Calibri"/>
                <w:color w:val="000000"/>
                <w:sz w:val="18"/>
                <w:szCs w:val="18"/>
                <w:lang w:eastAsia="ru-RU"/>
              </w:rPr>
              <w:t>Воздушный транспорт</w:t>
            </w:r>
          </w:p>
        </w:tc>
        <w:tc>
          <w:tcPr>
            <w:tcW w:w="640"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1260"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806"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642"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597"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546"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512"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2018"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1458"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1198"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273"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1015"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r>
      <w:tr w:rsidR="00537016" w:rsidRPr="00537016" w:rsidTr="00537016">
        <w:trPr>
          <w:trHeight w:val="735"/>
        </w:trPr>
        <w:tc>
          <w:tcPr>
            <w:tcW w:w="480" w:type="dxa"/>
            <w:tcBorders>
              <w:top w:val="nil"/>
              <w:left w:val="single" w:sz="8" w:space="0" w:color="000000"/>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color w:val="000000"/>
                <w:sz w:val="18"/>
                <w:szCs w:val="18"/>
                <w:lang w:eastAsia="ru-RU"/>
              </w:rPr>
            </w:pPr>
            <w:r w:rsidRPr="00537016">
              <w:rPr>
                <w:color w:val="000000"/>
                <w:sz w:val="18"/>
                <w:szCs w:val="18"/>
                <w:lang w:eastAsia="ru-RU"/>
              </w:rPr>
              <w:t>7.5</w:t>
            </w:r>
          </w:p>
        </w:tc>
        <w:tc>
          <w:tcPr>
            <w:tcW w:w="2093"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left"/>
              <w:rPr>
                <w:rFonts w:ascii="Calibri" w:hAnsi="Calibri"/>
                <w:color w:val="000000"/>
                <w:sz w:val="18"/>
                <w:szCs w:val="18"/>
                <w:lang w:eastAsia="ru-RU"/>
              </w:rPr>
            </w:pPr>
            <w:r w:rsidRPr="00537016">
              <w:rPr>
                <w:rFonts w:ascii="Calibri" w:hAnsi="Calibri"/>
                <w:color w:val="000000"/>
                <w:sz w:val="18"/>
                <w:szCs w:val="18"/>
                <w:lang w:eastAsia="ru-RU"/>
              </w:rPr>
              <w:t>Трубопроводный транспорт</w:t>
            </w:r>
          </w:p>
        </w:tc>
        <w:tc>
          <w:tcPr>
            <w:tcW w:w="640"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1260"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806"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642"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597"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546"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512"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2018"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1458"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1198"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273"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1015"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r>
      <w:tr w:rsidR="00537016" w:rsidRPr="00537016" w:rsidTr="00537016">
        <w:trPr>
          <w:trHeight w:val="495"/>
        </w:trPr>
        <w:tc>
          <w:tcPr>
            <w:tcW w:w="480" w:type="dxa"/>
            <w:tcBorders>
              <w:top w:val="nil"/>
              <w:left w:val="single" w:sz="8" w:space="0" w:color="000000"/>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18"/>
                <w:szCs w:val="18"/>
                <w:lang w:eastAsia="ru-RU"/>
              </w:rPr>
            </w:pPr>
            <w:r w:rsidRPr="00537016">
              <w:rPr>
                <w:b/>
                <w:bCs/>
                <w:color w:val="000000"/>
                <w:sz w:val="18"/>
                <w:szCs w:val="18"/>
                <w:lang w:eastAsia="ru-RU"/>
              </w:rPr>
              <w:t>11.0</w:t>
            </w:r>
          </w:p>
        </w:tc>
        <w:tc>
          <w:tcPr>
            <w:tcW w:w="2093"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left"/>
              <w:rPr>
                <w:rFonts w:ascii="Calibri" w:hAnsi="Calibri"/>
                <w:b/>
                <w:bCs/>
                <w:color w:val="000000"/>
                <w:sz w:val="18"/>
                <w:szCs w:val="18"/>
                <w:lang w:eastAsia="ru-RU"/>
              </w:rPr>
            </w:pPr>
            <w:r w:rsidRPr="00537016">
              <w:rPr>
                <w:rFonts w:ascii="Calibri" w:hAnsi="Calibri"/>
                <w:b/>
                <w:bCs/>
                <w:color w:val="000000"/>
                <w:sz w:val="18"/>
                <w:szCs w:val="18"/>
                <w:lang w:eastAsia="ru-RU"/>
              </w:rPr>
              <w:t>Водные объекты</w:t>
            </w:r>
          </w:p>
        </w:tc>
        <w:tc>
          <w:tcPr>
            <w:tcW w:w="640"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1260"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806"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642"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597"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546"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512"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2018"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proofErr w:type="gramStart"/>
            <w:r w:rsidRPr="00537016">
              <w:rPr>
                <w:b/>
                <w:bCs/>
                <w:color w:val="000000"/>
                <w:sz w:val="20"/>
                <w:szCs w:val="20"/>
                <w:lang w:eastAsia="ru-RU"/>
              </w:rPr>
              <w:t>Р</w:t>
            </w:r>
            <w:proofErr w:type="gramEnd"/>
          </w:p>
        </w:tc>
        <w:tc>
          <w:tcPr>
            <w:tcW w:w="1458"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1198"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273"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1015"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r>
      <w:tr w:rsidR="00537016" w:rsidRPr="00537016" w:rsidTr="00537016">
        <w:trPr>
          <w:trHeight w:val="1455"/>
        </w:trPr>
        <w:tc>
          <w:tcPr>
            <w:tcW w:w="480" w:type="dxa"/>
            <w:tcBorders>
              <w:top w:val="nil"/>
              <w:left w:val="single" w:sz="8" w:space="0" w:color="000000"/>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18"/>
                <w:szCs w:val="18"/>
                <w:lang w:eastAsia="ru-RU"/>
              </w:rPr>
            </w:pPr>
            <w:r w:rsidRPr="00537016">
              <w:rPr>
                <w:b/>
                <w:bCs/>
                <w:color w:val="000000"/>
                <w:sz w:val="18"/>
                <w:szCs w:val="18"/>
                <w:lang w:eastAsia="ru-RU"/>
              </w:rPr>
              <w:t>11.1</w:t>
            </w:r>
          </w:p>
        </w:tc>
        <w:tc>
          <w:tcPr>
            <w:tcW w:w="2093"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left"/>
              <w:rPr>
                <w:rFonts w:ascii="Calibri" w:hAnsi="Calibri"/>
                <w:color w:val="000000"/>
                <w:sz w:val="18"/>
                <w:szCs w:val="18"/>
                <w:lang w:eastAsia="ru-RU"/>
              </w:rPr>
            </w:pPr>
            <w:r w:rsidRPr="00537016">
              <w:rPr>
                <w:rFonts w:ascii="Calibri" w:hAnsi="Calibri"/>
                <w:color w:val="000000"/>
                <w:sz w:val="18"/>
                <w:szCs w:val="18"/>
                <w:lang w:eastAsia="ru-RU"/>
              </w:rPr>
              <w:t>Общее пользование водными объектами</w:t>
            </w:r>
          </w:p>
        </w:tc>
        <w:tc>
          <w:tcPr>
            <w:tcW w:w="640"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proofErr w:type="gramStart"/>
            <w:r w:rsidRPr="00537016">
              <w:rPr>
                <w:b/>
                <w:bCs/>
                <w:color w:val="000000"/>
                <w:sz w:val="20"/>
                <w:szCs w:val="20"/>
                <w:lang w:eastAsia="ru-RU"/>
              </w:rPr>
              <w:t>Р</w:t>
            </w:r>
            <w:proofErr w:type="gramEnd"/>
          </w:p>
        </w:tc>
        <w:tc>
          <w:tcPr>
            <w:tcW w:w="1260"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806"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642"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597"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546"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512"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2018"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proofErr w:type="gramStart"/>
            <w:r w:rsidRPr="00537016">
              <w:rPr>
                <w:b/>
                <w:bCs/>
                <w:color w:val="000000"/>
                <w:sz w:val="20"/>
                <w:szCs w:val="20"/>
                <w:lang w:eastAsia="ru-RU"/>
              </w:rPr>
              <w:t>Р</w:t>
            </w:r>
            <w:proofErr w:type="gramEnd"/>
          </w:p>
        </w:tc>
        <w:tc>
          <w:tcPr>
            <w:tcW w:w="1458"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1198"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273"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proofErr w:type="gramStart"/>
            <w:r w:rsidRPr="00537016">
              <w:rPr>
                <w:b/>
                <w:bCs/>
                <w:color w:val="000000"/>
                <w:sz w:val="20"/>
                <w:szCs w:val="20"/>
                <w:lang w:eastAsia="ru-RU"/>
              </w:rPr>
              <w:t>Р</w:t>
            </w:r>
            <w:proofErr w:type="gramEnd"/>
          </w:p>
        </w:tc>
        <w:tc>
          <w:tcPr>
            <w:tcW w:w="1015"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r>
      <w:tr w:rsidR="00537016" w:rsidRPr="00537016" w:rsidTr="00537016">
        <w:trPr>
          <w:trHeight w:val="1695"/>
        </w:trPr>
        <w:tc>
          <w:tcPr>
            <w:tcW w:w="480" w:type="dxa"/>
            <w:tcBorders>
              <w:top w:val="nil"/>
              <w:left w:val="single" w:sz="8" w:space="0" w:color="000000"/>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color w:val="000000"/>
                <w:sz w:val="18"/>
                <w:szCs w:val="18"/>
                <w:lang w:eastAsia="ru-RU"/>
              </w:rPr>
            </w:pPr>
            <w:r w:rsidRPr="00537016">
              <w:rPr>
                <w:color w:val="000000"/>
                <w:sz w:val="18"/>
                <w:szCs w:val="18"/>
                <w:lang w:eastAsia="ru-RU"/>
              </w:rPr>
              <w:lastRenderedPageBreak/>
              <w:t>11.2</w:t>
            </w:r>
          </w:p>
        </w:tc>
        <w:tc>
          <w:tcPr>
            <w:tcW w:w="2093"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left"/>
              <w:rPr>
                <w:rFonts w:ascii="Calibri" w:hAnsi="Calibri"/>
                <w:color w:val="000000"/>
                <w:sz w:val="18"/>
                <w:szCs w:val="18"/>
                <w:lang w:eastAsia="ru-RU"/>
              </w:rPr>
            </w:pPr>
            <w:r w:rsidRPr="00537016">
              <w:rPr>
                <w:rFonts w:ascii="Calibri" w:hAnsi="Calibri"/>
                <w:color w:val="000000"/>
                <w:sz w:val="18"/>
                <w:szCs w:val="18"/>
                <w:lang w:eastAsia="ru-RU"/>
              </w:rPr>
              <w:t>Специальное пользование водными объектами</w:t>
            </w:r>
          </w:p>
        </w:tc>
        <w:tc>
          <w:tcPr>
            <w:tcW w:w="640"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proofErr w:type="gramStart"/>
            <w:r w:rsidRPr="00537016">
              <w:rPr>
                <w:b/>
                <w:bCs/>
                <w:color w:val="000000"/>
                <w:sz w:val="20"/>
                <w:szCs w:val="20"/>
                <w:lang w:eastAsia="ru-RU"/>
              </w:rPr>
              <w:t>Р</w:t>
            </w:r>
            <w:proofErr w:type="gramEnd"/>
          </w:p>
        </w:tc>
        <w:tc>
          <w:tcPr>
            <w:tcW w:w="1260"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806"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642"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597"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546"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512"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2018"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proofErr w:type="gramStart"/>
            <w:r w:rsidRPr="00537016">
              <w:rPr>
                <w:b/>
                <w:bCs/>
                <w:color w:val="000000"/>
                <w:sz w:val="20"/>
                <w:szCs w:val="20"/>
                <w:lang w:eastAsia="ru-RU"/>
              </w:rPr>
              <w:t>Р</w:t>
            </w:r>
            <w:proofErr w:type="gramEnd"/>
          </w:p>
        </w:tc>
        <w:tc>
          <w:tcPr>
            <w:tcW w:w="1458"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1198"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273"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1015"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r>
      <w:tr w:rsidR="00537016" w:rsidRPr="00537016" w:rsidTr="00537016">
        <w:trPr>
          <w:trHeight w:val="975"/>
        </w:trPr>
        <w:tc>
          <w:tcPr>
            <w:tcW w:w="480" w:type="dxa"/>
            <w:tcBorders>
              <w:top w:val="nil"/>
              <w:left w:val="single" w:sz="8" w:space="0" w:color="000000"/>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18"/>
                <w:szCs w:val="18"/>
                <w:lang w:eastAsia="ru-RU"/>
              </w:rPr>
            </w:pPr>
            <w:r w:rsidRPr="00537016">
              <w:rPr>
                <w:b/>
                <w:bCs/>
                <w:color w:val="000000"/>
                <w:sz w:val="18"/>
                <w:szCs w:val="18"/>
                <w:lang w:eastAsia="ru-RU"/>
              </w:rPr>
              <w:t>11.3</w:t>
            </w:r>
          </w:p>
        </w:tc>
        <w:tc>
          <w:tcPr>
            <w:tcW w:w="2093"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left"/>
              <w:rPr>
                <w:rFonts w:ascii="Calibri" w:hAnsi="Calibri"/>
                <w:color w:val="000000"/>
                <w:sz w:val="18"/>
                <w:szCs w:val="18"/>
                <w:lang w:eastAsia="ru-RU"/>
              </w:rPr>
            </w:pPr>
            <w:r w:rsidRPr="00537016">
              <w:rPr>
                <w:rFonts w:ascii="Calibri" w:hAnsi="Calibri"/>
                <w:color w:val="000000"/>
                <w:sz w:val="18"/>
                <w:szCs w:val="18"/>
                <w:lang w:eastAsia="ru-RU"/>
              </w:rPr>
              <w:t>Гидротехнические сооружения</w:t>
            </w:r>
          </w:p>
        </w:tc>
        <w:tc>
          <w:tcPr>
            <w:tcW w:w="640"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1260"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806"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642"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597"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546"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512"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2018"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proofErr w:type="gramStart"/>
            <w:r w:rsidRPr="00537016">
              <w:rPr>
                <w:b/>
                <w:bCs/>
                <w:color w:val="000000"/>
                <w:sz w:val="20"/>
                <w:szCs w:val="20"/>
                <w:lang w:eastAsia="ru-RU"/>
              </w:rPr>
              <w:t>Р</w:t>
            </w:r>
            <w:proofErr w:type="gramEnd"/>
          </w:p>
        </w:tc>
        <w:tc>
          <w:tcPr>
            <w:tcW w:w="1458"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1198"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273"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1015"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r>
      <w:tr w:rsidR="00537016" w:rsidRPr="00537016" w:rsidTr="00537016">
        <w:trPr>
          <w:trHeight w:val="1455"/>
        </w:trPr>
        <w:tc>
          <w:tcPr>
            <w:tcW w:w="480" w:type="dxa"/>
            <w:tcBorders>
              <w:top w:val="nil"/>
              <w:left w:val="single" w:sz="8" w:space="0" w:color="000000"/>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18"/>
                <w:szCs w:val="18"/>
                <w:lang w:eastAsia="ru-RU"/>
              </w:rPr>
            </w:pPr>
            <w:r w:rsidRPr="00537016">
              <w:rPr>
                <w:b/>
                <w:bCs/>
                <w:color w:val="000000"/>
                <w:sz w:val="18"/>
                <w:szCs w:val="18"/>
                <w:lang w:eastAsia="ru-RU"/>
              </w:rPr>
              <w:t>12.0</w:t>
            </w:r>
          </w:p>
        </w:tc>
        <w:tc>
          <w:tcPr>
            <w:tcW w:w="2093"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left"/>
              <w:rPr>
                <w:rFonts w:ascii="Calibri" w:hAnsi="Calibri"/>
                <w:color w:val="000000"/>
                <w:sz w:val="18"/>
                <w:szCs w:val="18"/>
                <w:lang w:eastAsia="ru-RU"/>
              </w:rPr>
            </w:pPr>
            <w:r w:rsidRPr="00537016">
              <w:rPr>
                <w:rFonts w:ascii="Calibri" w:hAnsi="Calibri"/>
                <w:color w:val="000000"/>
                <w:sz w:val="18"/>
                <w:szCs w:val="18"/>
                <w:lang w:eastAsia="ru-RU"/>
              </w:rPr>
              <w:t xml:space="preserve">Земельные участки </w:t>
            </w:r>
            <w:proofErr w:type="gramStart"/>
            <w:r w:rsidRPr="00537016">
              <w:rPr>
                <w:rFonts w:ascii="Calibri" w:hAnsi="Calibri"/>
                <w:color w:val="000000"/>
                <w:sz w:val="18"/>
                <w:szCs w:val="18"/>
                <w:lang w:eastAsia="ru-RU"/>
              </w:rPr>
              <w:t xml:space="preserve">( </w:t>
            </w:r>
            <w:proofErr w:type="gramEnd"/>
            <w:r w:rsidRPr="00537016">
              <w:rPr>
                <w:rFonts w:ascii="Calibri" w:hAnsi="Calibri"/>
                <w:color w:val="000000"/>
                <w:sz w:val="18"/>
                <w:szCs w:val="18"/>
                <w:lang w:eastAsia="ru-RU"/>
              </w:rPr>
              <w:t>территории) общего пользования</w:t>
            </w:r>
          </w:p>
        </w:tc>
        <w:tc>
          <w:tcPr>
            <w:tcW w:w="640"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proofErr w:type="gramStart"/>
            <w:r w:rsidRPr="00537016">
              <w:rPr>
                <w:b/>
                <w:bCs/>
                <w:color w:val="000000"/>
                <w:sz w:val="20"/>
                <w:szCs w:val="20"/>
                <w:lang w:eastAsia="ru-RU"/>
              </w:rPr>
              <w:t>Р</w:t>
            </w:r>
            <w:proofErr w:type="gramEnd"/>
          </w:p>
        </w:tc>
        <w:tc>
          <w:tcPr>
            <w:tcW w:w="1260"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proofErr w:type="gramStart"/>
            <w:r w:rsidRPr="00537016">
              <w:rPr>
                <w:b/>
                <w:bCs/>
                <w:color w:val="000000"/>
                <w:sz w:val="20"/>
                <w:szCs w:val="20"/>
                <w:lang w:eastAsia="ru-RU"/>
              </w:rPr>
              <w:t>Р</w:t>
            </w:r>
            <w:proofErr w:type="gramEnd"/>
          </w:p>
        </w:tc>
        <w:tc>
          <w:tcPr>
            <w:tcW w:w="806"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proofErr w:type="gramStart"/>
            <w:r w:rsidRPr="00537016">
              <w:rPr>
                <w:b/>
                <w:bCs/>
                <w:color w:val="000000"/>
                <w:sz w:val="20"/>
                <w:szCs w:val="20"/>
                <w:lang w:eastAsia="ru-RU"/>
              </w:rPr>
              <w:t>Р</w:t>
            </w:r>
            <w:proofErr w:type="gramEnd"/>
          </w:p>
        </w:tc>
        <w:tc>
          <w:tcPr>
            <w:tcW w:w="642"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proofErr w:type="gramStart"/>
            <w:r w:rsidRPr="00537016">
              <w:rPr>
                <w:b/>
                <w:bCs/>
                <w:color w:val="000000"/>
                <w:sz w:val="20"/>
                <w:szCs w:val="20"/>
                <w:lang w:eastAsia="ru-RU"/>
              </w:rPr>
              <w:t>Р</w:t>
            </w:r>
            <w:proofErr w:type="gramEnd"/>
          </w:p>
        </w:tc>
        <w:tc>
          <w:tcPr>
            <w:tcW w:w="597"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proofErr w:type="gramStart"/>
            <w:r w:rsidRPr="00537016">
              <w:rPr>
                <w:b/>
                <w:bCs/>
                <w:color w:val="000000"/>
                <w:sz w:val="20"/>
                <w:szCs w:val="20"/>
                <w:lang w:eastAsia="ru-RU"/>
              </w:rPr>
              <w:t>Р</w:t>
            </w:r>
            <w:proofErr w:type="gramEnd"/>
          </w:p>
        </w:tc>
        <w:tc>
          <w:tcPr>
            <w:tcW w:w="546"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proofErr w:type="gramStart"/>
            <w:r w:rsidRPr="00537016">
              <w:rPr>
                <w:b/>
                <w:bCs/>
                <w:color w:val="000000"/>
                <w:sz w:val="20"/>
                <w:szCs w:val="20"/>
                <w:lang w:eastAsia="ru-RU"/>
              </w:rPr>
              <w:t>Р</w:t>
            </w:r>
            <w:proofErr w:type="gramEnd"/>
          </w:p>
        </w:tc>
        <w:tc>
          <w:tcPr>
            <w:tcW w:w="512"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proofErr w:type="gramStart"/>
            <w:r w:rsidRPr="00537016">
              <w:rPr>
                <w:b/>
                <w:bCs/>
                <w:color w:val="000000"/>
                <w:sz w:val="20"/>
                <w:szCs w:val="20"/>
                <w:lang w:eastAsia="ru-RU"/>
              </w:rPr>
              <w:t>Р</w:t>
            </w:r>
            <w:proofErr w:type="gramEnd"/>
          </w:p>
        </w:tc>
        <w:tc>
          <w:tcPr>
            <w:tcW w:w="2018"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proofErr w:type="gramStart"/>
            <w:r w:rsidRPr="00537016">
              <w:rPr>
                <w:b/>
                <w:bCs/>
                <w:color w:val="000000"/>
                <w:sz w:val="20"/>
                <w:szCs w:val="20"/>
                <w:lang w:eastAsia="ru-RU"/>
              </w:rPr>
              <w:t>Р</w:t>
            </w:r>
            <w:proofErr w:type="gramEnd"/>
          </w:p>
        </w:tc>
        <w:tc>
          <w:tcPr>
            <w:tcW w:w="1458"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proofErr w:type="gramStart"/>
            <w:r w:rsidRPr="00537016">
              <w:rPr>
                <w:b/>
                <w:bCs/>
                <w:color w:val="000000"/>
                <w:sz w:val="20"/>
                <w:szCs w:val="20"/>
                <w:lang w:eastAsia="ru-RU"/>
              </w:rPr>
              <w:t>Р</w:t>
            </w:r>
            <w:proofErr w:type="gramEnd"/>
          </w:p>
        </w:tc>
        <w:tc>
          <w:tcPr>
            <w:tcW w:w="1198"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proofErr w:type="gramStart"/>
            <w:r w:rsidRPr="00537016">
              <w:rPr>
                <w:b/>
                <w:bCs/>
                <w:color w:val="000000"/>
                <w:sz w:val="20"/>
                <w:szCs w:val="20"/>
                <w:lang w:eastAsia="ru-RU"/>
              </w:rPr>
              <w:t>Р</w:t>
            </w:r>
            <w:proofErr w:type="gramEnd"/>
          </w:p>
        </w:tc>
        <w:tc>
          <w:tcPr>
            <w:tcW w:w="273"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proofErr w:type="gramStart"/>
            <w:r w:rsidRPr="00537016">
              <w:rPr>
                <w:b/>
                <w:bCs/>
                <w:color w:val="000000"/>
                <w:sz w:val="20"/>
                <w:szCs w:val="20"/>
                <w:lang w:eastAsia="ru-RU"/>
              </w:rPr>
              <w:t>Р</w:t>
            </w:r>
            <w:proofErr w:type="gramEnd"/>
          </w:p>
        </w:tc>
        <w:tc>
          <w:tcPr>
            <w:tcW w:w="1015"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proofErr w:type="gramStart"/>
            <w:r w:rsidRPr="00537016">
              <w:rPr>
                <w:b/>
                <w:bCs/>
                <w:color w:val="000000"/>
                <w:sz w:val="20"/>
                <w:szCs w:val="20"/>
                <w:lang w:eastAsia="ru-RU"/>
              </w:rPr>
              <w:t>Р</w:t>
            </w:r>
            <w:proofErr w:type="gramEnd"/>
          </w:p>
        </w:tc>
      </w:tr>
      <w:tr w:rsidR="00537016" w:rsidRPr="00537016" w:rsidTr="00537016">
        <w:trPr>
          <w:trHeight w:val="975"/>
        </w:trPr>
        <w:tc>
          <w:tcPr>
            <w:tcW w:w="480" w:type="dxa"/>
            <w:tcBorders>
              <w:top w:val="nil"/>
              <w:left w:val="single" w:sz="8" w:space="0" w:color="000000"/>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18"/>
                <w:szCs w:val="18"/>
                <w:lang w:eastAsia="ru-RU"/>
              </w:rPr>
            </w:pPr>
            <w:r w:rsidRPr="00537016">
              <w:rPr>
                <w:b/>
                <w:bCs/>
                <w:color w:val="000000"/>
                <w:sz w:val="18"/>
                <w:szCs w:val="18"/>
                <w:lang w:eastAsia="ru-RU"/>
              </w:rPr>
              <w:t>12.1</w:t>
            </w:r>
          </w:p>
        </w:tc>
        <w:tc>
          <w:tcPr>
            <w:tcW w:w="2093"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left"/>
              <w:rPr>
                <w:rFonts w:ascii="Calibri" w:hAnsi="Calibri"/>
                <w:color w:val="000000"/>
                <w:sz w:val="18"/>
                <w:szCs w:val="18"/>
                <w:lang w:eastAsia="ru-RU"/>
              </w:rPr>
            </w:pPr>
            <w:r w:rsidRPr="00537016">
              <w:rPr>
                <w:rFonts w:ascii="Calibri" w:hAnsi="Calibri"/>
                <w:color w:val="000000"/>
                <w:sz w:val="18"/>
                <w:szCs w:val="18"/>
                <w:lang w:eastAsia="ru-RU"/>
              </w:rPr>
              <w:t>Ритуальная деятельность</w:t>
            </w:r>
          </w:p>
        </w:tc>
        <w:tc>
          <w:tcPr>
            <w:tcW w:w="640"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1260"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806"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642"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597"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546"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512"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2018"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1458"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1198"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proofErr w:type="gramStart"/>
            <w:r w:rsidRPr="00537016">
              <w:rPr>
                <w:b/>
                <w:bCs/>
                <w:color w:val="000000"/>
                <w:sz w:val="20"/>
                <w:szCs w:val="20"/>
                <w:lang w:eastAsia="ru-RU"/>
              </w:rPr>
              <w:t>Р</w:t>
            </w:r>
            <w:proofErr w:type="gramEnd"/>
          </w:p>
        </w:tc>
        <w:tc>
          <w:tcPr>
            <w:tcW w:w="273"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1015"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r>
      <w:tr w:rsidR="00537016" w:rsidRPr="00537016" w:rsidTr="00537016">
        <w:trPr>
          <w:trHeight w:val="975"/>
        </w:trPr>
        <w:tc>
          <w:tcPr>
            <w:tcW w:w="480" w:type="dxa"/>
            <w:tcBorders>
              <w:top w:val="nil"/>
              <w:left w:val="single" w:sz="8" w:space="0" w:color="000000"/>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18"/>
                <w:szCs w:val="18"/>
                <w:lang w:eastAsia="ru-RU"/>
              </w:rPr>
            </w:pPr>
            <w:r w:rsidRPr="00537016">
              <w:rPr>
                <w:b/>
                <w:bCs/>
                <w:color w:val="000000"/>
                <w:sz w:val="18"/>
                <w:szCs w:val="18"/>
                <w:lang w:eastAsia="ru-RU"/>
              </w:rPr>
              <w:t>12.2</w:t>
            </w:r>
          </w:p>
        </w:tc>
        <w:tc>
          <w:tcPr>
            <w:tcW w:w="2093"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left"/>
              <w:rPr>
                <w:rFonts w:ascii="Calibri" w:hAnsi="Calibri"/>
                <w:color w:val="000000"/>
                <w:sz w:val="18"/>
                <w:szCs w:val="18"/>
                <w:lang w:eastAsia="ru-RU"/>
              </w:rPr>
            </w:pPr>
            <w:r w:rsidRPr="00537016">
              <w:rPr>
                <w:rFonts w:ascii="Calibri" w:hAnsi="Calibri"/>
                <w:color w:val="000000"/>
                <w:sz w:val="18"/>
                <w:szCs w:val="18"/>
                <w:lang w:eastAsia="ru-RU"/>
              </w:rPr>
              <w:t>Специальная деятельность</w:t>
            </w:r>
          </w:p>
        </w:tc>
        <w:tc>
          <w:tcPr>
            <w:tcW w:w="640"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1260"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806"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642"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597"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546"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512"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2018"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proofErr w:type="gramStart"/>
            <w:r w:rsidRPr="00537016">
              <w:rPr>
                <w:b/>
                <w:bCs/>
                <w:color w:val="000000"/>
                <w:sz w:val="20"/>
                <w:szCs w:val="20"/>
                <w:lang w:eastAsia="ru-RU"/>
              </w:rPr>
              <w:t>Р</w:t>
            </w:r>
            <w:proofErr w:type="gramEnd"/>
          </w:p>
        </w:tc>
        <w:tc>
          <w:tcPr>
            <w:tcW w:w="1458"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1198"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273"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1015"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r>
      <w:tr w:rsidR="00537016" w:rsidRPr="00537016" w:rsidTr="00537016">
        <w:trPr>
          <w:trHeight w:val="315"/>
        </w:trPr>
        <w:tc>
          <w:tcPr>
            <w:tcW w:w="480" w:type="dxa"/>
            <w:tcBorders>
              <w:top w:val="nil"/>
              <w:left w:val="single" w:sz="8" w:space="0" w:color="000000"/>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18"/>
                <w:szCs w:val="18"/>
                <w:lang w:eastAsia="ru-RU"/>
              </w:rPr>
            </w:pPr>
            <w:r w:rsidRPr="00537016">
              <w:rPr>
                <w:b/>
                <w:bCs/>
                <w:color w:val="000000"/>
                <w:sz w:val="18"/>
                <w:szCs w:val="18"/>
                <w:lang w:eastAsia="ru-RU"/>
              </w:rPr>
              <w:t>12.3</w:t>
            </w:r>
          </w:p>
        </w:tc>
        <w:tc>
          <w:tcPr>
            <w:tcW w:w="2093"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left"/>
              <w:rPr>
                <w:rFonts w:ascii="Calibri" w:hAnsi="Calibri"/>
                <w:color w:val="000000"/>
                <w:sz w:val="18"/>
                <w:szCs w:val="18"/>
                <w:lang w:eastAsia="ru-RU"/>
              </w:rPr>
            </w:pPr>
            <w:r w:rsidRPr="00537016">
              <w:rPr>
                <w:rFonts w:ascii="Calibri" w:hAnsi="Calibri"/>
                <w:color w:val="000000"/>
                <w:sz w:val="18"/>
                <w:szCs w:val="18"/>
                <w:lang w:eastAsia="ru-RU"/>
              </w:rPr>
              <w:t>Запас</w:t>
            </w:r>
          </w:p>
        </w:tc>
        <w:tc>
          <w:tcPr>
            <w:tcW w:w="640"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1260"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806"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642"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597"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546"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512"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2018"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1458"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1198"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273"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1015"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r>
      <w:tr w:rsidR="00537016" w:rsidRPr="00537016" w:rsidTr="00537016">
        <w:trPr>
          <w:trHeight w:val="735"/>
        </w:trPr>
        <w:tc>
          <w:tcPr>
            <w:tcW w:w="480" w:type="dxa"/>
            <w:tcBorders>
              <w:top w:val="nil"/>
              <w:left w:val="single" w:sz="8" w:space="0" w:color="000000"/>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18"/>
                <w:szCs w:val="18"/>
                <w:lang w:eastAsia="ru-RU"/>
              </w:rPr>
            </w:pPr>
            <w:r w:rsidRPr="00537016">
              <w:rPr>
                <w:b/>
                <w:bCs/>
                <w:color w:val="000000"/>
                <w:sz w:val="18"/>
                <w:szCs w:val="18"/>
                <w:lang w:eastAsia="ru-RU"/>
              </w:rPr>
              <w:t>13.1</w:t>
            </w:r>
          </w:p>
        </w:tc>
        <w:tc>
          <w:tcPr>
            <w:tcW w:w="2093"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left"/>
              <w:rPr>
                <w:rFonts w:ascii="Calibri" w:hAnsi="Calibri"/>
                <w:color w:val="000000"/>
                <w:sz w:val="18"/>
                <w:szCs w:val="18"/>
                <w:lang w:eastAsia="ru-RU"/>
              </w:rPr>
            </w:pPr>
            <w:r w:rsidRPr="00537016">
              <w:rPr>
                <w:rFonts w:ascii="Calibri" w:hAnsi="Calibri"/>
                <w:color w:val="000000"/>
                <w:sz w:val="18"/>
                <w:szCs w:val="18"/>
                <w:lang w:eastAsia="ru-RU"/>
              </w:rPr>
              <w:t>Ведение огородничества</w:t>
            </w:r>
          </w:p>
        </w:tc>
        <w:tc>
          <w:tcPr>
            <w:tcW w:w="640"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proofErr w:type="gramStart"/>
            <w:r w:rsidRPr="00537016">
              <w:rPr>
                <w:b/>
                <w:bCs/>
                <w:color w:val="000000"/>
                <w:sz w:val="20"/>
                <w:szCs w:val="20"/>
                <w:lang w:eastAsia="ru-RU"/>
              </w:rPr>
              <w:t>Р</w:t>
            </w:r>
            <w:proofErr w:type="gramEnd"/>
          </w:p>
        </w:tc>
        <w:tc>
          <w:tcPr>
            <w:tcW w:w="1260"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806"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642"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597"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546"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512"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2018"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1458"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1198"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273"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1015"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r>
      <w:tr w:rsidR="00537016" w:rsidRPr="00537016" w:rsidTr="00537016">
        <w:trPr>
          <w:trHeight w:val="735"/>
        </w:trPr>
        <w:tc>
          <w:tcPr>
            <w:tcW w:w="480" w:type="dxa"/>
            <w:tcBorders>
              <w:top w:val="nil"/>
              <w:left w:val="single" w:sz="8" w:space="0" w:color="000000"/>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18"/>
                <w:szCs w:val="18"/>
                <w:lang w:eastAsia="ru-RU"/>
              </w:rPr>
            </w:pPr>
            <w:r w:rsidRPr="00537016">
              <w:rPr>
                <w:b/>
                <w:bCs/>
                <w:color w:val="000000"/>
                <w:sz w:val="18"/>
                <w:szCs w:val="18"/>
                <w:lang w:eastAsia="ru-RU"/>
              </w:rPr>
              <w:t>13.2</w:t>
            </w:r>
          </w:p>
        </w:tc>
        <w:tc>
          <w:tcPr>
            <w:tcW w:w="2093"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left"/>
              <w:rPr>
                <w:rFonts w:ascii="Calibri" w:hAnsi="Calibri"/>
                <w:color w:val="000000"/>
                <w:sz w:val="18"/>
                <w:szCs w:val="18"/>
                <w:lang w:eastAsia="ru-RU"/>
              </w:rPr>
            </w:pPr>
            <w:r w:rsidRPr="00537016">
              <w:rPr>
                <w:rFonts w:ascii="Calibri" w:hAnsi="Calibri"/>
                <w:color w:val="000000"/>
                <w:sz w:val="18"/>
                <w:szCs w:val="18"/>
                <w:lang w:eastAsia="ru-RU"/>
              </w:rPr>
              <w:t>Ведение садоводства</w:t>
            </w:r>
          </w:p>
        </w:tc>
        <w:tc>
          <w:tcPr>
            <w:tcW w:w="640"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proofErr w:type="gramStart"/>
            <w:r w:rsidRPr="00537016">
              <w:rPr>
                <w:b/>
                <w:bCs/>
                <w:color w:val="000000"/>
                <w:sz w:val="20"/>
                <w:szCs w:val="20"/>
                <w:lang w:eastAsia="ru-RU"/>
              </w:rPr>
              <w:t>Р</w:t>
            </w:r>
            <w:proofErr w:type="gramEnd"/>
          </w:p>
        </w:tc>
        <w:tc>
          <w:tcPr>
            <w:tcW w:w="1260"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806"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642"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597"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546"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512"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2018"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1458"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1198"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273"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1015"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r>
      <w:tr w:rsidR="00537016" w:rsidRPr="00537016" w:rsidTr="00537016">
        <w:trPr>
          <w:trHeight w:val="735"/>
        </w:trPr>
        <w:tc>
          <w:tcPr>
            <w:tcW w:w="480" w:type="dxa"/>
            <w:tcBorders>
              <w:top w:val="nil"/>
              <w:left w:val="single" w:sz="8" w:space="0" w:color="000000"/>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18"/>
                <w:szCs w:val="18"/>
                <w:lang w:eastAsia="ru-RU"/>
              </w:rPr>
            </w:pPr>
            <w:r w:rsidRPr="00537016">
              <w:rPr>
                <w:b/>
                <w:bCs/>
                <w:color w:val="000000"/>
                <w:sz w:val="18"/>
                <w:szCs w:val="18"/>
                <w:lang w:eastAsia="ru-RU"/>
              </w:rPr>
              <w:t>13.4</w:t>
            </w:r>
          </w:p>
        </w:tc>
        <w:tc>
          <w:tcPr>
            <w:tcW w:w="2093"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left"/>
              <w:rPr>
                <w:rFonts w:ascii="Calibri" w:hAnsi="Calibri"/>
                <w:color w:val="000000"/>
                <w:sz w:val="18"/>
                <w:szCs w:val="18"/>
                <w:lang w:eastAsia="ru-RU"/>
              </w:rPr>
            </w:pPr>
            <w:r w:rsidRPr="00537016">
              <w:rPr>
                <w:rFonts w:ascii="Calibri" w:hAnsi="Calibri"/>
                <w:color w:val="000000"/>
                <w:sz w:val="18"/>
                <w:szCs w:val="18"/>
                <w:lang w:eastAsia="ru-RU"/>
              </w:rPr>
              <w:t>Ведение дачного хозяйства</w:t>
            </w:r>
          </w:p>
        </w:tc>
        <w:tc>
          <w:tcPr>
            <w:tcW w:w="640"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1260"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806"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642"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597"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546"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512"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2018"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1458"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1198"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273"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c>
          <w:tcPr>
            <w:tcW w:w="1015" w:type="dxa"/>
            <w:tcBorders>
              <w:top w:val="nil"/>
              <w:left w:val="nil"/>
              <w:bottom w:val="single" w:sz="8" w:space="0" w:color="000000"/>
              <w:right w:val="single" w:sz="8" w:space="0" w:color="000000"/>
            </w:tcBorders>
            <w:shd w:val="clear" w:color="auto" w:fill="auto"/>
            <w:vAlign w:val="center"/>
            <w:hideMark/>
          </w:tcPr>
          <w:p w:rsidR="00537016" w:rsidRPr="00537016" w:rsidRDefault="00537016" w:rsidP="00537016">
            <w:pPr>
              <w:spacing w:before="0" w:after="0" w:line="240" w:lineRule="auto"/>
              <w:ind w:left="0"/>
              <w:jc w:val="center"/>
              <w:rPr>
                <w:b/>
                <w:bCs/>
                <w:color w:val="000000"/>
                <w:sz w:val="20"/>
                <w:szCs w:val="20"/>
                <w:lang w:eastAsia="ru-RU"/>
              </w:rPr>
            </w:pPr>
            <w:r w:rsidRPr="00537016">
              <w:rPr>
                <w:b/>
                <w:bCs/>
                <w:color w:val="000000"/>
                <w:sz w:val="20"/>
                <w:szCs w:val="20"/>
                <w:lang w:eastAsia="ru-RU"/>
              </w:rPr>
              <w:t> </w:t>
            </w:r>
          </w:p>
        </w:tc>
      </w:tr>
    </w:tbl>
    <w:p w:rsidR="00A144C8" w:rsidRDefault="00A144C8" w:rsidP="00004B89">
      <w:pPr>
        <w:ind w:left="0"/>
        <w:sectPr w:rsidR="00A144C8" w:rsidSect="003446B8">
          <w:pgSz w:w="16838" w:h="11906" w:orient="landscape"/>
          <w:pgMar w:top="1702" w:right="1134" w:bottom="851" w:left="1134" w:header="709" w:footer="709" w:gutter="0"/>
          <w:cols w:space="708"/>
          <w:docGrid w:linePitch="360"/>
        </w:sectPr>
      </w:pPr>
    </w:p>
    <w:p w:rsidR="00A144C8" w:rsidRPr="00042F01" w:rsidRDefault="00A144C8" w:rsidP="00042F01">
      <w:pPr>
        <w:ind w:left="0" w:firstLine="567"/>
        <w:rPr>
          <w:b/>
          <w:bCs/>
        </w:rPr>
      </w:pPr>
      <w:bookmarkStart w:id="102" w:name="_Toc248903552"/>
      <w:bookmarkStart w:id="103" w:name="_Toc248904691"/>
      <w:r w:rsidRPr="00042F01">
        <w:rPr>
          <w:b/>
          <w:bCs/>
        </w:rPr>
        <w:lastRenderedPageBreak/>
        <w:t>Статья 30. Градостроительные регламенты. Вспомогательные виды разрешенного использования</w:t>
      </w:r>
      <w:bookmarkEnd w:id="102"/>
      <w:bookmarkEnd w:id="103"/>
    </w:p>
    <w:p w:rsidR="00A144C8" w:rsidRPr="00042F01" w:rsidRDefault="00A144C8" w:rsidP="000103F8">
      <w:pPr>
        <w:numPr>
          <w:ilvl w:val="0"/>
          <w:numId w:val="35"/>
        </w:numPr>
        <w:tabs>
          <w:tab w:val="clear" w:pos="1774"/>
          <w:tab w:val="num" w:pos="0"/>
          <w:tab w:val="num" w:pos="1080"/>
        </w:tabs>
        <w:ind w:left="0" w:firstLine="567"/>
      </w:pPr>
      <w:r w:rsidRPr="0015579D">
        <w:rPr>
          <w:b/>
        </w:rPr>
        <w:t xml:space="preserve">Вспомогательные виды </w:t>
      </w:r>
      <w:r w:rsidRPr="0015579D">
        <w:t>разрешенного использования</w:t>
      </w:r>
      <w:r w:rsidRPr="00042F01">
        <w:t xml:space="preserve"> земельных участков и объектов капитального строительства разрешены на территории земельных участков при основных и условно разрешенных видах использования земельных участков.</w:t>
      </w:r>
    </w:p>
    <w:p w:rsidR="00A144C8" w:rsidRPr="00042F01" w:rsidRDefault="00A144C8" w:rsidP="000103F8">
      <w:pPr>
        <w:numPr>
          <w:ilvl w:val="0"/>
          <w:numId w:val="35"/>
        </w:numPr>
        <w:tabs>
          <w:tab w:val="clear" w:pos="1774"/>
          <w:tab w:val="num" w:pos="0"/>
          <w:tab w:val="num" w:pos="1080"/>
        </w:tabs>
        <w:ind w:left="0" w:firstLine="567"/>
      </w:pPr>
      <w:r w:rsidRPr="0015579D">
        <w:rPr>
          <w:b/>
        </w:rPr>
        <w:t xml:space="preserve">Вспомогательные </w:t>
      </w:r>
      <w:r w:rsidRPr="00042F01">
        <w:t xml:space="preserve">виды разрешенного использования земельных участков и объектов капитального строительства, разрешенные на территории всех земельных участков: </w:t>
      </w:r>
    </w:p>
    <w:p w:rsidR="00A144C8" w:rsidRPr="00042F01" w:rsidRDefault="00A144C8" w:rsidP="006B6BA9">
      <w:pPr>
        <w:numPr>
          <w:ilvl w:val="1"/>
          <w:numId w:val="59"/>
        </w:numPr>
      </w:pPr>
      <w:r w:rsidRPr="00042F01">
        <w:t>благоустроенные озелененные территории;</w:t>
      </w:r>
    </w:p>
    <w:p w:rsidR="00A144C8" w:rsidRPr="00042F01" w:rsidRDefault="00A144C8" w:rsidP="006B6BA9">
      <w:pPr>
        <w:numPr>
          <w:ilvl w:val="1"/>
          <w:numId w:val="59"/>
        </w:numPr>
      </w:pPr>
      <w:r w:rsidRPr="00042F01">
        <w:t>автомобильные проезды, подъезды, обслуживающие соответствующий участок;</w:t>
      </w:r>
    </w:p>
    <w:p w:rsidR="00A144C8" w:rsidRPr="00042F01" w:rsidRDefault="00A144C8" w:rsidP="006B6BA9">
      <w:pPr>
        <w:numPr>
          <w:ilvl w:val="1"/>
          <w:numId w:val="59"/>
        </w:numPr>
      </w:pPr>
      <w:r w:rsidRPr="00042F01">
        <w:t>автостоянки;</w:t>
      </w:r>
    </w:p>
    <w:p w:rsidR="00A144C8" w:rsidRPr="00042F01" w:rsidRDefault="00A144C8" w:rsidP="006B6BA9">
      <w:pPr>
        <w:numPr>
          <w:ilvl w:val="1"/>
          <w:numId w:val="59"/>
        </w:numPr>
      </w:pPr>
      <w:r w:rsidRPr="00042F01">
        <w:t>общественные туалеты (кроме встроенных в жилые дома);</w:t>
      </w:r>
    </w:p>
    <w:p w:rsidR="00A144C8" w:rsidRPr="00042F01" w:rsidRDefault="00A144C8" w:rsidP="006B6BA9">
      <w:pPr>
        <w:numPr>
          <w:ilvl w:val="1"/>
          <w:numId w:val="59"/>
        </w:numPr>
      </w:pPr>
      <w:r w:rsidRPr="00042F01">
        <w:t>хозяйственные площадки для мусоросборников, сушки белья;</w:t>
      </w:r>
    </w:p>
    <w:p w:rsidR="00A144C8" w:rsidRPr="00042F01" w:rsidRDefault="00A144C8" w:rsidP="006B6BA9">
      <w:pPr>
        <w:numPr>
          <w:ilvl w:val="1"/>
          <w:numId w:val="59"/>
        </w:numPr>
      </w:pPr>
      <w:r w:rsidRPr="00042F01">
        <w:t xml:space="preserve">иные вспомогательные объекты, предусмотренные действующими нормативами для зданий и сооружений соответствующего функционального назначения. </w:t>
      </w:r>
    </w:p>
    <w:p w:rsidR="00A144C8" w:rsidRPr="00042F01" w:rsidRDefault="00A144C8" w:rsidP="000103F8">
      <w:pPr>
        <w:numPr>
          <w:ilvl w:val="0"/>
          <w:numId w:val="35"/>
        </w:numPr>
        <w:tabs>
          <w:tab w:val="clear" w:pos="1774"/>
          <w:tab w:val="num" w:pos="1080"/>
        </w:tabs>
        <w:ind w:left="0" w:firstLine="567"/>
      </w:pPr>
      <w:r w:rsidRPr="00042F01">
        <w:t xml:space="preserve">Для земельных участков </w:t>
      </w:r>
      <w:r w:rsidRPr="0015579D">
        <w:rPr>
          <w:b/>
        </w:rPr>
        <w:t>с основными и условно разрешенными видами</w:t>
      </w:r>
      <w:r w:rsidRPr="00042F01">
        <w:t xml:space="preserve"> использования, представленными зданиями, суммарная общая площадь вспомогательных видов использования не должна превышать общей площади основных и условно разрешенных видов использования. </w:t>
      </w:r>
    </w:p>
    <w:p w:rsidR="00A144C8" w:rsidRPr="00042F01" w:rsidRDefault="00A144C8" w:rsidP="000103F8">
      <w:pPr>
        <w:numPr>
          <w:ilvl w:val="0"/>
          <w:numId w:val="35"/>
        </w:numPr>
        <w:tabs>
          <w:tab w:val="clear" w:pos="1774"/>
          <w:tab w:val="num" w:pos="1080"/>
        </w:tabs>
        <w:ind w:left="0" w:firstLine="567"/>
      </w:pPr>
      <w:r w:rsidRPr="00042F01">
        <w:t xml:space="preserve">Для земельных участков </w:t>
      </w:r>
      <w:r w:rsidRPr="0015579D">
        <w:rPr>
          <w:b/>
        </w:rPr>
        <w:t>с основными и условно разрешенными</w:t>
      </w:r>
      <w:r w:rsidRPr="00042F01">
        <w:t xml:space="preserve"> видами использования, представленными площадками или открытыми сооружениями (рынки, автомобильные стоянки и пр.) территория, отводимая под вспомогательные виды использования, не должна превышать 25% от площади земельного участка.</w:t>
      </w:r>
    </w:p>
    <w:p w:rsidR="00A144C8" w:rsidRPr="00042F01" w:rsidRDefault="00A144C8" w:rsidP="000103F8">
      <w:pPr>
        <w:numPr>
          <w:ilvl w:val="0"/>
          <w:numId w:val="35"/>
        </w:numPr>
        <w:tabs>
          <w:tab w:val="clear" w:pos="1774"/>
          <w:tab w:val="num" w:pos="1080"/>
        </w:tabs>
        <w:ind w:left="0" w:firstLine="567"/>
      </w:pPr>
      <w:r w:rsidRPr="0015579D">
        <w:rPr>
          <w:b/>
        </w:rPr>
        <w:t>Вспомогательные виды</w:t>
      </w:r>
      <w:r w:rsidRPr="00042F01">
        <w:t xml:space="preserve"> разрешенного использования земельных участков и объектов капитального строительства для различных территориа</w:t>
      </w:r>
      <w:r>
        <w:t>льных зон представлены таблице 30/1</w:t>
      </w:r>
      <w:r w:rsidRPr="00042F01">
        <w:t xml:space="preserve"> настоящих Правил.</w:t>
      </w:r>
    </w:p>
    <w:p w:rsidR="00A144C8" w:rsidRDefault="00A144C8" w:rsidP="00004B89">
      <w:pPr>
        <w:ind w:left="0"/>
        <w:sectPr w:rsidR="00A144C8" w:rsidSect="00042F01">
          <w:pgSz w:w="11906" w:h="16838"/>
          <w:pgMar w:top="1134" w:right="850" w:bottom="1134" w:left="1701" w:header="709" w:footer="709" w:gutter="0"/>
          <w:cols w:space="708"/>
          <w:docGrid w:linePitch="360"/>
        </w:sectPr>
      </w:pPr>
    </w:p>
    <w:p w:rsidR="00A144C8" w:rsidRDefault="00A144C8" w:rsidP="00B949DA">
      <w:pPr>
        <w:autoSpaceDE w:val="0"/>
        <w:autoSpaceDN w:val="0"/>
        <w:adjustRightInd w:val="0"/>
        <w:ind w:left="284"/>
        <w:rPr>
          <w:b/>
          <w:snapToGrid w:val="0"/>
          <w:sz w:val="22"/>
        </w:rPr>
      </w:pPr>
      <w:r>
        <w:rPr>
          <w:b/>
          <w:sz w:val="22"/>
        </w:rPr>
        <w:lastRenderedPageBreak/>
        <w:t xml:space="preserve">Вспомогательные виды разрешенного использования </w:t>
      </w:r>
      <w:r>
        <w:rPr>
          <w:b/>
          <w:snapToGrid w:val="0"/>
          <w:sz w:val="22"/>
        </w:rPr>
        <w:t xml:space="preserve">земельных участков и объектов капитального строительства, сопутствующие основным и условно разрешенным видам использования соответствующих участков </w:t>
      </w:r>
      <w:r w:rsidRPr="007C6D3F">
        <w:rPr>
          <w:b/>
          <w:snapToGrid w:val="0"/>
          <w:sz w:val="22"/>
          <w:highlight w:val="yellow"/>
        </w:rPr>
        <w:t>относительно каждой территориальной зоны</w:t>
      </w:r>
    </w:p>
    <w:p w:rsidR="00A144C8" w:rsidRPr="0085457F" w:rsidRDefault="00A144C8" w:rsidP="00C777A0">
      <w:pPr>
        <w:autoSpaceDE w:val="0"/>
        <w:autoSpaceDN w:val="0"/>
        <w:adjustRightInd w:val="0"/>
        <w:spacing w:before="0" w:after="0" w:line="240" w:lineRule="auto"/>
        <w:ind w:left="0"/>
        <w:jc w:val="right"/>
        <w:rPr>
          <w:b/>
          <w:sz w:val="22"/>
          <w:lang w:eastAsia="ru-RU"/>
        </w:rPr>
      </w:pPr>
      <w:r>
        <w:rPr>
          <w:b/>
          <w:sz w:val="22"/>
          <w:lang w:eastAsia="ru-RU"/>
        </w:rPr>
        <w:t>Таблица 30/1</w:t>
      </w:r>
    </w:p>
    <w:p w:rsidR="00A144C8" w:rsidRPr="0085457F" w:rsidRDefault="00A144C8" w:rsidP="00C777A0">
      <w:pPr>
        <w:autoSpaceDE w:val="0"/>
        <w:autoSpaceDN w:val="0"/>
        <w:adjustRightInd w:val="0"/>
        <w:spacing w:before="0" w:after="0" w:line="240" w:lineRule="auto"/>
        <w:ind w:left="0" w:firstLine="720"/>
        <w:jc w:val="right"/>
        <w:rPr>
          <w:b/>
          <w:snapToGrid w:val="0"/>
          <w:sz w:val="22"/>
          <w:lang w:eastAsia="ru-RU"/>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9"/>
        <w:gridCol w:w="3057"/>
        <w:gridCol w:w="5070"/>
      </w:tblGrid>
      <w:tr w:rsidR="00A144C8" w:rsidRPr="00413250" w:rsidTr="000B19C9">
        <w:trPr>
          <w:trHeight w:val="20"/>
        </w:trPr>
        <w:tc>
          <w:tcPr>
            <w:tcW w:w="1479" w:type="dxa"/>
          </w:tcPr>
          <w:p w:rsidR="00A144C8" w:rsidRPr="00CA135F" w:rsidRDefault="00A144C8" w:rsidP="00CA135F">
            <w:pPr>
              <w:spacing w:before="0" w:after="0" w:line="240" w:lineRule="auto"/>
              <w:ind w:left="0"/>
              <w:jc w:val="center"/>
              <w:rPr>
                <w:color w:val="000000"/>
                <w:sz w:val="20"/>
                <w:szCs w:val="20"/>
                <w:lang w:eastAsia="ru-RU"/>
              </w:rPr>
            </w:pPr>
            <w:r w:rsidRPr="00CA135F">
              <w:rPr>
                <w:color w:val="000000"/>
                <w:sz w:val="20"/>
                <w:szCs w:val="20"/>
                <w:lang w:eastAsia="ru-RU"/>
              </w:rPr>
              <w:t>№№ ПП</w:t>
            </w:r>
          </w:p>
        </w:tc>
        <w:tc>
          <w:tcPr>
            <w:tcW w:w="3057" w:type="dxa"/>
          </w:tcPr>
          <w:p w:rsidR="00A144C8" w:rsidRPr="00CA135F" w:rsidRDefault="00A144C8" w:rsidP="00CA135F">
            <w:pPr>
              <w:spacing w:before="0" w:after="0" w:line="240" w:lineRule="auto"/>
              <w:ind w:left="0"/>
              <w:jc w:val="center"/>
              <w:rPr>
                <w:color w:val="000000"/>
                <w:sz w:val="20"/>
                <w:szCs w:val="20"/>
                <w:lang w:eastAsia="ru-RU"/>
              </w:rPr>
            </w:pPr>
            <w:r w:rsidRPr="00CA135F">
              <w:rPr>
                <w:color w:val="000000"/>
                <w:sz w:val="20"/>
                <w:szCs w:val="20"/>
                <w:lang w:eastAsia="ru-RU"/>
              </w:rPr>
              <w:t>Основные и условные разрешенные виды использования земельных участков</w:t>
            </w:r>
          </w:p>
        </w:tc>
        <w:tc>
          <w:tcPr>
            <w:tcW w:w="5070" w:type="dxa"/>
          </w:tcPr>
          <w:p w:rsidR="00A144C8" w:rsidRPr="00CA135F" w:rsidRDefault="00A144C8" w:rsidP="00CA135F">
            <w:pPr>
              <w:spacing w:before="0" w:after="0" w:line="240" w:lineRule="auto"/>
              <w:ind w:left="0"/>
              <w:jc w:val="center"/>
              <w:rPr>
                <w:color w:val="000000"/>
                <w:sz w:val="20"/>
                <w:szCs w:val="20"/>
                <w:lang w:eastAsia="ru-RU"/>
              </w:rPr>
            </w:pPr>
            <w:r w:rsidRPr="00CA135F">
              <w:rPr>
                <w:color w:val="000000"/>
                <w:sz w:val="20"/>
                <w:szCs w:val="20"/>
                <w:lang w:eastAsia="ru-RU"/>
              </w:rPr>
              <w:t>Вспомогательные виды разрешенного использования земельных участков</w:t>
            </w:r>
          </w:p>
        </w:tc>
      </w:tr>
      <w:tr w:rsidR="00A144C8" w:rsidRPr="00413250" w:rsidTr="000B19C9">
        <w:trPr>
          <w:trHeight w:val="20"/>
        </w:trPr>
        <w:tc>
          <w:tcPr>
            <w:tcW w:w="1479" w:type="dxa"/>
          </w:tcPr>
          <w:p w:rsidR="00A144C8" w:rsidRPr="00CA135F" w:rsidRDefault="00A144C8" w:rsidP="00CA135F">
            <w:pPr>
              <w:spacing w:before="0" w:after="0" w:line="240" w:lineRule="auto"/>
              <w:ind w:left="0"/>
              <w:jc w:val="center"/>
              <w:rPr>
                <w:color w:val="000000"/>
                <w:sz w:val="20"/>
                <w:szCs w:val="20"/>
                <w:lang w:eastAsia="ru-RU"/>
              </w:rPr>
            </w:pPr>
            <w:r w:rsidRPr="00CA135F">
              <w:rPr>
                <w:color w:val="000000"/>
                <w:sz w:val="20"/>
                <w:szCs w:val="20"/>
                <w:lang w:eastAsia="ru-RU"/>
              </w:rPr>
              <w:t>1</w:t>
            </w:r>
          </w:p>
        </w:tc>
        <w:tc>
          <w:tcPr>
            <w:tcW w:w="3057" w:type="dxa"/>
          </w:tcPr>
          <w:p w:rsidR="00A144C8" w:rsidRPr="00CA135F" w:rsidRDefault="00A144C8" w:rsidP="00CA135F">
            <w:pPr>
              <w:spacing w:before="0" w:after="0" w:line="240" w:lineRule="auto"/>
              <w:ind w:left="0"/>
              <w:jc w:val="center"/>
              <w:rPr>
                <w:color w:val="000000"/>
                <w:sz w:val="20"/>
                <w:szCs w:val="20"/>
                <w:lang w:eastAsia="ru-RU"/>
              </w:rPr>
            </w:pPr>
            <w:r w:rsidRPr="00CA135F">
              <w:rPr>
                <w:color w:val="000000"/>
                <w:sz w:val="20"/>
                <w:szCs w:val="20"/>
                <w:lang w:eastAsia="ru-RU"/>
              </w:rPr>
              <w:t>2</w:t>
            </w:r>
          </w:p>
        </w:tc>
        <w:tc>
          <w:tcPr>
            <w:tcW w:w="5070" w:type="dxa"/>
          </w:tcPr>
          <w:p w:rsidR="00A144C8" w:rsidRPr="00CA135F" w:rsidRDefault="00A144C8" w:rsidP="00CA135F">
            <w:pPr>
              <w:spacing w:before="0" w:after="0" w:line="240" w:lineRule="auto"/>
              <w:ind w:left="0"/>
              <w:jc w:val="center"/>
              <w:rPr>
                <w:color w:val="000000"/>
                <w:sz w:val="20"/>
                <w:szCs w:val="20"/>
                <w:lang w:eastAsia="ru-RU"/>
              </w:rPr>
            </w:pPr>
            <w:r w:rsidRPr="00CA135F">
              <w:rPr>
                <w:color w:val="000000"/>
                <w:sz w:val="20"/>
                <w:szCs w:val="20"/>
                <w:lang w:eastAsia="ru-RU"/>
              </w:rPr>
              <w:t>3</w:t>
            </w:r>
          </w:p>
        </w:tc>
      </w:tr>
      <w:tr w:rsidR="00A144C8" w:rsidRPr="00413250" w:rsidTr="000B19C9">
        <w:trPr>
          <w:trHeight w:val="20"/>
        </w:trPr>
        <w:tc>
          <w:tcPr>
            <w:tcW w:w="9606" w:type="dxa"/>
            <w:gridSpan w:val="3"/>
          </w:tcPr>
          <w:p w:rsidR="00A144C8" w:rsidRPr="00CA135F" w:rsidRDefault="00A144C8" w:rsidP="00CA135F">
            <w:pPr>
              <w:spacing w:before="0" w:after="0" w:line="240" w:lineRule="auto"/>
              <w:ind w:left="0"/>
              <w:jc w:val="center"/>
              <w:rPr>
                <w:color w:val="000000"/>
                <w:sz w:val="20"/>
                <w:szCs w:val="20"/>
                <w:lang w:eastAsia="ru-RU"/>
              </w:rPr>
            </w:pPr>
            <w:r w:rsidRPr="00CA135F">
              <w:rPr>
                <w:color w:val="000000"/>
                <w:sz w:val="20"/>
                <w:szCs w:val="20"/>
                <w:highlight w:val="yellow"/>
                <w:lang w:eastAsia="ru-RU"/>
              </w:rPr>
              <w:t>Жилые зоны (Ж)</w:t>
            </w:r>
          </w:p>
        </w:tc>
      </w:tr>
      <w:tr w:rsidR="00A144C8" w:rsidRPr="00413250" w:rsidTr="000B19C9">
        <w:trPr>
          <w:trHeight w:val="203"/>
        </w:trPr>
        <w:tc>
          <w:tcPr>
            <w:tcW w:w="1479" w:type="dxa"/>
          </w:tcPr>
          <w:p w:rsidR="00A144C8" w:rsidRPr="00CA135F" w:rsidRDefault="00A144C8" w:rsidP="00CA135F">
            <w:pPr>
              <w:widowControl w:val="0"/>
              <w:spacing w:before="0" w:after="0" w:line="240" w:lineRule="auto"/>
              <w:ind w:left="0"/>
              <w:jc w:val="center"/>
              <w:rPr>
                <w:b/>
                <w:color w:val="000000"/>
                <w:sz w:val="20"/>
                <w:szCs w:val="20"/>
                <w:lang w:eastAsia="ru-RU"/>
              </w:rPr>
            </w:pPr>
            <w:r w:rsidRPr="00CA135F">
              <w:rPr>
                <w:b/>
                <w:color w:val="000000"/>
                <w:sz w:val="20"/>
                <w:szCs w:val="20"/>
                <w:lang w:eastAsia="ru-RU"/>
              </w:rPr>
              <w:t>1</w:t>
            </w:r>
          </w:p>
        </w:tc>
        <w:tc>
          <w:tcPr>
            <w:tcW w:w="3057" w:type="dxa"/>
          </w:tcPr>
          <w:p w:rsidR="00A144C8" w:rsidRPr="00CA135F" w:rsidRDefault="00A144C8" w:rsidP="00CA135F">
            <w:pPr>
              <w:spacing w:before="0" w:after="0" w:line="240" w:lineRule="auto"/>
              <w:ind w:left="0"/>
              <w:jc w:val="left"/>
              <w:rPr>
                <w:b/>
                <w:snapToGrid w:val="0"/>
                <w:color w:val="000000"/>
                <w:sz w:val="20"/>
                <w:szCs w:val="20"/>
                <w:lang w:eastAsia="ru-RU"/>
              </w:rPr>
            </w:pPr>
            <w:r w:rsidRPr="00CA135F">
              <w:rPr>
                <w:b/>
                <w:snapToGrid w:val="0"/>
                <w:color w:val="000000"/>
                <w:sz w:val="20"/>
                <w:szCs w:val="20"/>
                <w:lang w:eastAsia="ru-RU"/>
              </w:rPr>
              <w:t>Жилые дома</w:t>
            </w:r>
          </w:p>
        </w:tc>
        <w:tc>
          <w:tcPr>
            <w:tcW w:w="5070" w:type="dxa"/>
          </w:tcPr>
          <w:p w:rsidR="00A144C8" w:rsidRPr="00CA135F" w:rsidRDefault="00A144C8" w:rsidP="00CA135F">
            <w:pPr>
              <w:spacing w:before="0" w:after="0" w:line="240" w:lineRule="auto"/>
              <w:ind w:left="0"/>
              <w:jc w:val="left"/>
              <w:rPr>
                <w:b/>
                <w:snapToGrid w:val="0"/>
                <w:color w:val="000000"/>
                <w:sz w:val="20"/>
                <w:szCs w:val="20"/>
                <w:lang w:eastAsia="ru-RU"/>
              </w:rPr>
            </w:pPr>
          </w:p>
        </w:tc>
      </w:tr>
      <w:tr w:rsidR="00A144C8" w:rsidRPr="00413250" w:rsidTr="000B19C9">
        <w:trPr>
          <w:trHeight w:val="328"/>
        </w:trPr>
        <w:tc>
          <w:tcPr>
            <w:tcW w:w="1479" w:type="dxa"/>
          </w:tcPr>
          <w:p w:rsidR="00A144C8" w:rsidRPr="00CA135F" w:rsidRDefault="00A144C8" w:rsidP="00CA135F">
            <w:pPr>
              <w:widowControl w:val="0"/>
              <w:spacing w:before="0" w:after="0" w:line="240" w:lineRule="auto"/>
              <w:ind w:left="0"/>
              <w:jc w:val="center"/>
              <w:rPr>
                <w:color w:val="000000"/>
                <w:sz w:val="20"/>
                <w:szCs w:val="20"/>
                <w:lang w:eastAsia="ru-RU"/>
              </w:rPr>
            </w:pPr>
            <w:r w:rsidRPr="00CA135F">
              <w:rPr>
                <w:color w:val="000000"/>
                <w:sz w:val="20"/>
                <w:szCs w:val="20"/>
                <w:lang w:eastAsia="ru-RU"/>
              </w:rPr>
              <w:t>1.1</w:t>
            </w:r>
          </w:p>
          <w:p w:rsidR="00A144C8" w:rsidRPr="00CA135F" w:rsidRDefault="00A144C8" w:rsidP="00CA135F">
            <w:pPr>
              <w:widowControl w:val="0"/>
              <w:spacing w:before="0" w:after="0" w:line="240" w:lineRule="auto"/>
              <w:ind w:left="0"/>
              <w:jc w:val="center"/>
              <w:rPr>
                <w:color w:val="000000"/>
                <w:sz w:val="20"/>
                <w:szCs w:val="20"/>
                <w:lang w:eastAsia="ru-RU"/>
              </w:rPr>
            </w:pPr>
          </w:p>
          <w:p w:rsidR="00A144C8" w:rsidRPr="00CA135F" w:rsidRDefault="00A144C8" w:rsidP="00CA135F">
            <w:pPr>
              <w:widowControl w:val="0"/>
              <w:spacing w:before="0" w:after="0" w:line="240" w:lineRule="auto"/>
              <w:ind w:left="0"/>
              <w:jc w:val="center"/>
              <w:rPr>
                <w:color w:val="000000"/>
                <w:sz w:val="20"/>
                <w:szCs w:val="20"/>
                <w:lang w:eastAsia="ru-RU"/>
              </w:rPr>
            </w:pPr>
          </w:p>
        </w:tc>
        <w:tc>
          <w:tcPr>
            <w:tcW w:w="3057" w:type="dxa"/>
          </w:tcPr>
          <w:p w:rsidR="00A144C8" w:rsidRPr="00CA135F" w:rsidRDefault="00A144C8" w:rsidP="00CA135F">
            <w:pPr>
              <w:spacing w:before="0" w:after="0" w:line="240" w:lineRule="auto"/>
              <w:ind w:left="0"/>
              <w:jc w:val="left"/>
              <w:rPr>
                <w:snapToGrid w:val="0"/>
                <w:color w:val="000000"/>
                <w:sz w:val="20"/>
                <w:szCs w:val="20"/>
                <w:lang w:eastAsia="ru-RU"/>
              </w:rPr>
            </w:pPr>
            <w:r w:rsidRPr="00CA135F">
              <w:rPr>
                <w:snapToGrid w:val="0"/>
                <w:color w:val="000000"/>
                <w:sz w:val="20"/>
                <w:szCs w:val="20"/>
                <w:lang w:eastAsia="ru-RU"/>
              </w:rPr>
              <w:t>Многоквартирные жилые дома средней этажности (3-4 этажа)</w:t>
            </w:r>
          </w:p>
          <w:p w:rsidR="00A144C8" w:rsidRPr="00CA135F" w:rsidRDefault="00A144C8" w:rsidP="00CA135F">
            <w:pPr>
              <w:spacing w:before="0" w:after="0" w:line="240" w:lineRule="auto"/>
              <w:ind w:left="0"/>
              <w:jc w:val="left"/>
              <w:rPr>
                <w:snapToGrid w:val="0"/>
                <w:color w:val="000000"/>
                <w:sz w:val="20"/>
                <w:szCs w:val="20"/>
                <w:lang w:eastAsia="ru-RU"/>
              </w:rPr>
            </w:pPr>
          </w:p>
        </w:tc>
        <w:tc>
          <w:tcPr>
            <w:tcW w:w="5070" w:type="dxa"/>
          </w:tcPr>
          <w:p w:rsidR="00A144C8" w:rsidRPr="00CA135F" w:rsidRDefault="00A144C8" w:rsidP="000103F8">
            <w:pPr>
              <w:widowControl w:val="0"/>
              <w:numPr>
                <w:ilvl w:val="0"/>
                <w:numId w:val="38"/>
              </w:numPr>
              <w:tabs>
                <w:tab w:val="num" w:pos="0"/>
              </w:tabs>
              <w:spacing w:before="0" w:after="0" w:line="240" w:lineRule="auto"/>
              <w:ind w:hanging="284"/>
              <w:jc w:val="left"/>
              <w:rPr>
                <w:color w:val="000000"/>
                <w:sz w:val="20"/>
                <w:szCs w:val="20"/>
                <w:lang w:eastAsia="ru-RU"/>
              </w:rPr>
            </w:pPr>
            <w:r w:rsidRPr="00CA135F">
              <w:rPr>
                <w:color w:val="000000"/>
                <w:sz w:val="20"/>
                <w:szCs w:val="20"/>
                <w:lang w:eastAsia="ru-RU"/>
              </w:rPr>
              <w:t>площадки: детские, спортивные, хозяйственные, для отдыха;</w:t>
            </w:r>
          </w:p>
          <w:p w:rsidR="00A144C8" w:rsidRPr="00CA135F" w:rsidRDefault="00A144C8" w:rsidP="000103F8">
            <w:pPr>
              <w:widowControl w:val="0"/>
              <w:numPr>
                <w:ilvl w:val="0"/>
                <w:numId w:val="38"/>
              </w:numPr>
              <w:tabs>
                <w:tab w:val="num" w:pos="0"/>
              </w:tabs>
              <w:spacing w:before="0" w:after="0" w:line="240" w:lineRule="auto"/>
              <w:ind w:hanging="284"/>
              <w:jc w:val="left"/>
              <w:rPr>
                <w:color w:val="000000"/>
                <w:sz w:val="20"/>
                <w:szCs w:val="20"/>
                <w:lang w:eastAsia="ru-RU"/>
              </w:rPr>
            </w:pPr>
            <w:r w:rsidRPr="00CA135F">
              <w:rPr>
                <w:color w:val="000000"/>
                <w:sz w:val="20"/>
                <w:szCs w:val="20"/>
                <w:lang w:eastAsia="ru-RU"/>
              </w:rPr>
              <w:t xml:space="preserve">предприятия первичного обслуживания населения </w:t>
            </w:r>
          </w:p>
          <w:p w:rsidR="00A144C8" w:rsidRPr="00CA135F" w:rsidRDefault="00A144C8" w:rsidP="000103F8">
            <w:pPr>
              <w:widowControl w:val="0"/>
              <w:numPr>
                <w:ilvl w:val="0"/>
                <w:numId w:val="38"/>
              </w:numPr>
              <w:tabs>
                <w:tab w:val="num" w:pos="0"/>
              </w:tabs>
              <w:spacing w:before="0" w:after="0" w:line="240" w:lineRule="auto"/>
              <w:ind w:hanging="284"/>
              <w:jc w:val="left"/>
              <w:rPr>
                <w:color w:val="000000"/>
                <w:sz w:val="20"/>
                <w:szCs w:val="20"/>
                <w:lang w:eastAsia="ru-RU"/>
              </w:rPr>
            </w:pPr>
            <w:r w:rsidRPr="00CA135F">
              <w:rPr>
                <w:color w:val="000000"/>
                <w:sz w:val="20"/>
                <w:szCs w:val="20"/>
                <w:lang w:eastAsia="ru-RU"/>
              </w:rPr>
              <w:t>офисные помещения, не связанные с массовым посещением</w:t>
            </w:r>
          </w:p>
          <w:p w:rsidR="00A144C8" w:rsidRPr="00CA135F" w:rsidRDefault="00A144C8" w:rsidP="000103F8">
            <w:pPr>
              <w:widowControl w:val="0"/>
              <w:numPr>
                <w:ilvl w:val="0"/>
                <w:numId w:val="38"/>
              </w:numPr>
              <w:tabs>
                <w:tab w:val="num" w:pos="0"/>
              </w:tabs>
              <w:spacing w:before="0" w:after="0" w:line="240" w:lineRule="auto"/>
              <w:ind w:hanging="284"/>
              <w:jc w:val="left"/>
              <w:rPr>
                <w:color w:val="000000"/>
                <w:sz w:val="20"/>
                <w:szCs w:val="20"/>
                <w:lang w:eastAsia="ru-RU"/>
              </w:rPr>
            </w:pPr>
            <w:r w:rsidRPr="00CA135F">
              <w:rPr>
                <w:color w:val="000000"/>
                <w:sz w:val="20"/>
                <w:szCs w:val="20"/>
                <w:lang w:eastAsia="ru-RU"/>
              </w:rPr>
              <w:t xml:space="preserve">встроенные в жилые здания гаражи </w:t>
            </w:r>
          </w:p>
          <w:p w:rsidR="00A144C8" w:rsidRPr="00CA135F" w:rsidRDefault="00A144C8" w:rsidP="00CA135F">
            <w:pPr>
              <w:widowControl w:val="0"/>
              <w:spacing w:before="0" w:after="0" w:line="240" w:lineRule="auto"/>
              <w:ind w:left="0"/>
              <w:jc w:val="left"/>
              <w:rPr>
                <w:color w:val="000000"/>
                <w:sz w:val="20"/>
                <w:szCs w:val="20"/>
                <w:lang w:eastAsia="ru-RU"/>
              </w:rPr>
            </w:pPr>
            <w:r w:rsidRPr="00CA135F">
              <w:rPr>
                <w:color w:val="000000"/>
                <w:sz w:val="20"/>
                <w:szCs w:val="20"/>
                <w:lang w:eastAsia="ru-RU"/>
              </w:rPr>
              <w:t>Встроенные, встроено-пристроенные в нижние этажи жилых зданий:</w:t>
            </w:r>
          </w:p>
          <w:p w:rsidR="00A144C8" w:rsidRPr="00CA135F" w:rsidRDefault="00A144C8" w:rsidP="000103F8">
            <w:pPr>
              <w:widowControl w:val="0"/>
              <w:numPr>
                <w:ilvl w:val="0"/>
                <w:numId w:val="42"/>
              </w:numPr>
              <w:tabs>
                <w:tab w:val="num" w:pos="252"/>
              </w:tabs>
              <w:spacing w:before="0" w:after="0" w:line="240" w:lineRule="auto"/>
              <w:ind w:hanging="284"/>
              <w:jc w:val="left"/>
              <w:rPr>
                <w:color w:val="000000"/>
                <w:sz w:val="20"/>
                <w:szCs w:val="20"/>
                <w:lang w:eastAsia="ru-RU"/>
              </w:rPr>
            </w:pPr>
            <w:r w:rsidRPr="00CA135F">
              <w:rPr>
                <w:color w:val="000000"/>
                <w:sz w:val="20"/>
                <w:szCs w:val="20"/>
                <w:lang w:eastAsia="ru-RU"/>
              </w:rPr>
              <w:t xml:space="preserve">объекты торговли до 500 </w:t>
            </w:r>
            <w:proofErr w:type="spellStart"/>
            <w:r w:rsidRPr="00CA135F">
              <w:rPr>
                <w:color w:val="000000"/>
                <w:sz w:val="20"/>
                <w:szCs w:val="20"/>
                <w:lang w:eastAsia="ru-RU"/>
              </w:rPr>
              <w:t>кв.м</w:t>
            </w:r>
            <w:proofErr w:type="spellEnd"/>
            <w:r w:rsidRPr="00CA135F">
              <w:rPr>
                <w:color w:val="000000"/>
                <w:sz w:val="20"/>
                <w:szCs w:val="20"/>
                <w:lang w:eastAsia="ru-RU"/>
              </w:rPr>
              <w:t xml:space="preserve"> общей площади; </w:t>
            </w:r>
          </w:p>
          <w:p w:rsidR="00A144C8" w:rsidRPr="00CA135F" w:rsidRDefault="00A144C8" w:rsidP="000103F8">
            <w:pPr>
              <w:widowControl w:val="0"/>
              <w:numPr>
                <w:ilvl w:val="0"/>
                <w:numId w:val="41"/>
              </w:numPr>
              <w:tabs>
                <w:tab w:val="num" w:pos="252"/>
              </w:tabs>
              <w:spacing w:before="0" w:after="0" w:line="240" w:lineRule="auto"/>
              <w:ind w:left="252" w:hanging="252"/>
              <w:jc w:val="left"/>
              <w:rPr>
                <w:color w:val="000000"/>
                <w:sz w:val="20"/>
                <w:szCs w:val="20"/>
                <w:lang w:eastAsia="ru-RU"/>
              </w:rPr>
            </w:pPr>
            <w:r w:rsidRPr="00CA135F">
              <w:rPr>
                <w:color w:val="000000"/>
                <w:sz w:val="20"/>
                <w:szCs w:val="20"/>
                <w:lang w:eastAsia="ru-RU"/>
              </w:rPr>
              <w:t xml:space="preserve">объекты общественного питания и бытового обслуживания до 300 </w:t>
            </w:r>
            <w:proofErr w:type="spellStart"/>
            <w:r w:rsidRPr="00CA135F">
              <w:rPr>
                <w:color w:val="000000"/>
                <w:sz w:val="20"/>
                <w:szCs w:val="20"/>
                <w:lang w:eastAsia="ru-RU"/>
              </w:rPr>
              <w:t>кв.м</w:t>
            </w:r>
            <w:proofErr w:type="spellEnd"/>
            <w:r w:rsidRPr="00CA135F">
              <w:rPr>
                <w:color w:val="000000"/>
                <w:sz w:val="20"/>
                <w:szCs w:val="20"/>
                <w:lang w:eastAsia="ru-RU"/>
              </w:rPr>
              <w:t xml:space="preserve"> общей площади;</w:t>
            </w:r>
          </w:p>
          <w:p w:rsidR="00A144C8" w:rsidRPr="00CA135F" w:rsidRDefault="00A144C8" w:rsidP="000103F8">
            <w:pPr>
              <w:widowControl w:val="0"/>
              <w:numPr>
                <w:ilvl w:val="0"/>
                <w:numId w:val="41"/>
              </w:numPr>
              <w:tabs>
                <w:tab w:val="num" w:pos="252"/>
              </w:tabs>
              <w:spacing w:before="0" w:after="0" w:line="240" w:lineRule="auto"/>
              <w:ind w:left="252" w:hanging="252"/>
              <w:jc w:val="left"/>
              <w:rPr>
                <w:color w:val="000000"/>
                <w:sz w:val="20"/>
                <w:szCs w:val="20"/>
                <w:lang w:eastAsia="ru-RU"/>
              </w:rPr>
            </w:pPr>
            <w:r w:rsidRPr="00CA135F">
              <w:rPr>
                <w:color w:val="000000"/>
                <w:sz w:val="20"/>
                <w:szCs w:val="20"/>
                <w:lang w:eastAsia="ru-RU"/>
              </w:rPr>
              <w:t>библиотеки;</w:t>
            </w:r>
          </w:p>
          <w:p w:rsidR="00A144C8" w:rsidRPr="00CA135F" w:rsidRDefault="00A144C8" w:rsidP="000103F8">
            <w:pPr>
              <w:widowControl w:val="0"/>
              <w:numPr>
                <w:ilvl w:val="0"/>
                <w:numId w:val="38"/>
              </w:numPr>
              <w:tabs>
                <w:tab w:val="num" w:pos="0"/>
              </w:tabs>
              <w:spacing w:before="0" w:after="0" w:line="240" w:lineRule="auto"/>
              <w:ind w:hanging="284"/>
              <w:jc w:val="left"/>
              <w:rPr>
                <w:color w:val="000000"/>
                <w:sz w:val="20"/>
                <w:szCs w:val="20"/>
                <w:lang w:eastAsia="ru-RU"/>
              </w:rPr>
            </w:pPr>
            <w:r w:rsidRPr="00CA135F">
              <w:rPr>
                <w:color w:val="000000"/>
                <w:sz w:val="20"/>
                <w:szCs w:val="20"/>
                <w:lang w:eastAsia="ru-RU"/>
              </w:rPr>
              <w:t>врачебные кабинеты.</w:t>
            </w:r>
          </w:p>
        </w:tc>
      </w:tr>
      <w:tr w:rsidR="00A144C8" w:rsidRPr="00413250" w:rsidTr="000B19C9">
        <w:trPr>
          <w:trHeight w:val="328"/>
        </w:trPr>
        <w:tc>
          <w:tcPr>
            <w:tcW w:w="1479" w:type="dxa"/>
          </w:tcPr>
          <w:p w:rsidR="00A144C8" w:rsidRPr="00CA135F" w:rsidRDefault="00A144C8" w:rsidP="00CA135F">
            <w:pPr>
              <w:widowControl w:val="0"/>
              <w:spacing w:before="0" w:after="0" w:line="240" w:lineRule="auto"/>
              <w:ind w:left="0"/>
              <w:jc w:val="center"/>
              <w:rPr>
                <w:color w:val="000000"/>
                <w:sz w:val="20"/>
                <w:szCs w:val="20"/>
                <w:lang w:eastAsia="ru-RU"/>
              </w:rPr>
            </w:pPr>
          </w:p>
          <w:p w:rsidR="00A144C8" w:rsidRPr="00CA135F" w:rsidRDefault="00A144C8" w:rsidP="00CA135F">
            <w:pPr>
              <w:widowControl w:val="0"/>
              <w:spacing w:before="0" w:after="0" w:line="240" w:lineRule="auto"/>
              <w:ind w:left="0"/>
              <w:jc w:val="center"/>
              <w:rPr>
                <w:color w:val="000000"/>
                <w:sz w:val="20"/>
                <w:szCs w:val="20"/>
                <w:lang w:eastAsia="ru-RU"/>
              </w:rPr>
            </w:pPr>
            <w:r w:rsidRPr="00CA135F">
              <w:rPr>
                <w:color w:val="000000"/>
                <w:sz w:val="20"/>
                <w:szCs w:val="20"/>
                <w:lang w:eastAsia="ru-RU"/>
              </w:rPr>
              <w:t>1.2</w:t>
            </w:r>
          </w:p>
          <w:p w:rsidR="00A144C8" w:rsidRPr="00CA135F" w:rsidRDefault="00A144C8" w:rsidP="00CA135F">
            <w:pPr>
              <w:widowControl w:val="0"/>
              <w:spacing w:before="0" w:after="0" w:line="240" w:lineRule="auto"/>
              <w:ind w:left="0"/>
              <w:jc w:val="center"/>
              <w:rPr>
                <w:color w:val="000000"/>
                <w:sz w:val="20"/>
                <w:szCs w:val="20"/>
                <w:lang w:eastAsia="ru-RU"/>
              </w:rPr>
            </w:pPr>
          </w:p>
        </w:tc>
        <w:tc>
          <w:tcPr>
            <w:tcW w:w="3057" w:type="dxa"/>
          </w:tcPr>
          <w:p w:rsidR="00A144C8" w:rsidRPr="00CA135F" w:rsidRDefault="00A144C8" w:rsidP="00CA135F">
            <w:pPr>
              <w:widowControl w:val="0"/>
              <w:spacing w:before="0" w:after="0" w:line="240" w:lineRule="auto"/>
              <w:ind w:left="0"/>
              <w:jc w:val="left"/>
              <w:rPr>
                <w:color w:val="000000"/>
                <w:sz w:val="20"/>
                <w:szCs w:val="20"/>
                <w:highlight w:val="yellow"/>
                <w:lang w:eastAsia="ru-RU"/>
              </w:rPr>
            </w:pPr>
          </w:p>
          <w:p w:rsidR="00A144C8" w:rsidRPr="00CA135F" w:rsidRDefault="00A144C8" w:rsidP="00CA135F">
            <w:pPr>
              <w:widowControl w:val="0"/>
              <w:spacing w:before="0" w:after="0" w:line="240" w:lineRule="auto"/>
              <w:ind w:left="0"/>
              <w:jc w:val="left"/>
              <w:rPr>
                <w:color w:val="000000"/>
                <w:sz w:val="20"/>
                <w:szCs w:val="20"/>
                <w:highlight w:val="yellow"/>
                <w:lang w:eastAsia="ru-RU"/>
              </w:rPr>
            </w:pPr>
            <w:r w:rsidRPr="00CA135F">
              <w:rPr>
                <w:color w:val="000000"/>
                <w:sz w:val="20"/>
                <w:szCs w:val="20"/>
                <w:highlight w:val="yellow"/>
                <w:lang w:eastAsia="ru-RU"/>
              </w:rPr>
              <w:t>Условные виды использования земельных участков</w:t>
            </w:r>
          </w:p>
          <w:p w:rsidR="00A144C8" w:rsidRPr="00CA135F" w:rsidRDefault="00A144C8" w:rsidP="00CA135F">
            <w:pPr>
              <w:spacing w:before="0" w:after="0" w:line="240" w:lineRule="auto"/>
              <w:ind w:left="0"/>
              <w:jc w:val="left"/>
              <w:rPr>
                <w:snapToGrid w:val="0"/>
                <w:color w:val="000000"/>
                <w:sz w:val="20"/>
                <w:szCs w:val="20"/>
                <w:highlight w:val="yellow"/>
                <w:lang w:eastAsia="ru-RU"/>
              </w:rPr>
            </w:pPr>
            <w:r w:rsidRPr="00CA135F">
              <w:rPr>
                <w:color w:val="000000"/>
                <w:sz w:val="20"/>
                <w:szCs w:val="20"/>
                <w:highlight w:val="yellow"/>
                <w:lang w:eastAsia="ru-RU"/>
              </w:rPr>
              <w:t>-</w:t>
            </w:r>
            <w:r w:rsidRPr="00CA135F">
              <w:rPr>
                <w:snapToGrid w:val="0"/>
                <w:color w:val="000000"/>
                <w:sz w:val="20"/>
                <w:szCs w:val="20"/>
                <w:highlight w:val="yellow"/>
                <w:lang w:eastAsia="ru-RU"/>
              </w:rPr>
              <w:t xml:space="preserve"> Многоквартирные жилые дома малой этажности (1-2 этажа)</w:t>
            </w:r>
          </w:p>
          <w:p w:rsidR="00A144C8" w:rsidRPr="00CA135F" w:rsidRDefault="00A144C8" w:rsidP="00CA135F">
            <w:pPr>
              <w:widowControl w:val="0"/>
              <w:spacing w:before="0" w:after="0" w:line="240" w:lineRule="auto"/>
              <w:ind w:left="0"/>
              <w:jc w:val="left"/>
              <w:rPr>
                <w:color w:val="000000"/>
                <w:sz w:val="20"/>
                <w:szCs w:val="20"/>
                <w:highlight w:val="yellow"/>
                <w:lang w:eastAsia="ru-RU"/>
              </w:rPr>
            </w:pPr>
          </w:p>
        </w:tc>
        <w:tc>
          <w:tcPr>
            <w:tcW w:w="5070" w:type="dxa"/>
          </w:tcPr>
          <w:p w:rsidR="00A144C8" w:rsidRPr="00CA135F" w:rsidRDefault="00A144C8" w:rsidP="000103F8">
            <w:pPr>
              <w:widowControl w:val="0"/>
              <w:numPr>
                <w:ilvl w:val="0"/>
                <w:numId w:val="38"/>
              </w:numPr>
              <w:tabs>
                <w:tab w:val="num" w:pos="0"/>
              </w:tabs>
              <w:spacing w:before="0" w:after="0" w:line="240" w:lineRule="auto"/>
              <w:ind w:hanging="284"/>
              <w:jc w:val="left"/>
              <w:rPr>
                <w:color w:val="000000"/>
                <w:sz w:val="20"/>
                <w:szCs w:val="20"/>
                <w:lang w:eastAsia="ru-RU"/>
              </w:rPr>
            </w:pPr>
            <w:r w:rsidRPr="00CA135F">
              <w:rPr>
                <w:color w:val="000000"/>
                <w:sz w:val="20"/>
                <w:szCs w:val="20"/>
                <w:lang w:eastAsia="ru-RU"/>
              </w:rPr>
              <w:t>площадки: детские, спортивные, хозяйственные, для отдыха;</w:t>
            </w:r>
          </w:p>
          <w:p w:rsidR="00A144C8" w:rsidRPr="00CA135F" w:rsidRDefault="00A144C8" w:rsidP="000103F8">
            <w:pPr>
              <w:widowControl w:val="0"/>
              <w:numPr>
                <w:ilvl w:val="0"/>
                <w:numId w:val="38"/>
              </w:numPr>
              <w:tabs>
                <w:tab w:val="num" w:pos="0"/>
              </w:tabs>
              <w:spacing w:before="0" w:after="0" w:line="240" w:lineRule="auto"/>
              <w:ind w:hanging="284"/>
              <w:jc w:val="left"/>
              <w:rPr>
                <w:color w:val="000000"/>
                <w:sz w:val="20"/>
                <w:szCs w:val="20"/>
                <w:lang w:eastAsia="ru-RU"/>
              </w:rPr>
            </w:pPr>
            <w:r w:rsidRPr="00CA135F">
              <w:rPr>
                <w:color w:val="000000"/>
                <w:sz w:val="20"/>
                <w:szCs w:val="20"/>
                <w:lang w:eastAsia="ru-RU"/>
              </w:rPr>
              <w:t xml:space="preserve">предприятия первичного обслуживания населения </w:t>
            </w:r>
          </w:p>
          <w:p w:rsidR="00A144C8" w:rsidRPr="00CA135F" w:rsidRDefault="00A144C8" w:rsidP="000103F8">
            <w:pPr>
              <w:widowControl w:val="0"/>
              <w:numPr>
                <w:ilvl w:val="0"/>
                <w:numId w:val="38"/>
              </w:numPr>
              <w:tabs>
                <w:tab w:val="num" w:pos="0"/>
              </w:tabs>
              <w:spacing w:before="0" w:after="0" w:line="240" w:lineRule="auto"/>
              <w:ind w:hanging="284"/>
              <w:jc w:val="left"/>
              <w:rPr>
                <w:color w:val="000000"/>
                <w:sz w:val="20"/>
                <w:szCs w:val="20"/>
                <w:lang w:eastAsia="ru-RU"/>
              </w:rPr>
            </w:pPr>
            <w:r w:rsidRPr="00CA135F">
              <w:rPr>
                <w:color w:val="000000"/>
                <w:sz w:val="20"/>
                <w:szCs w:val="20"/>
                <w:lang w:eastAsia="ru-RU"/>
              </w:rPr>
              <w:t>офисные помещения, не связанные с массовым посещением</w:t>
            </w:r>
          </w:p>
          <w:p w:rsidR="00A144C8" w:rsidRPr="00CA135F" w:rsidRDefault="00A144C8" w:rsidP="000103F8">
            <w:pPr>
              <w:widowControl w:val="0"/>
              <w:numPr>
                <w:ilvl w:val="0"/>
                <w:numId w:val="38"/>
              </w:numPr>
              <w:tabs>
                <w:tab w:val="num" w:pos="0"/>
              </w:tabs>
              <w:spacing w:before="0" w:after="0" w:line="240" w:lineRule="auto"/>
              <w:ind w:hanging="284"/>
              <w:jc w:val="left"/>
              <w:rPr>
                <w:color w:val="000000"/>
                <w:sz w:val="20"/>
                <w:szCs w:val="20"/>
                <w:lang w:eastAsia="ru-RU"/>
              </w:rPr>
            </w:pPr>
            <w:r w:rsidRPr="00CA135F">
              <w:rPr>
                <w:color w:val="000000"/>
                <w:sz w:val="20"/>
                <w:szCs w:val="20"/>
                <w:lang w:eastAsia="ru-RU"/>
              </w:rPr>
              <w:t xml:space="preserve">встроенные в жилые здания гаражи </w:t>
            </w:r>
          </w:p>
          <w:p w:rsidR="00A144C8" w:rsidRPr="00CA135F" w:rsidRDefault="00A144C8" w:rsidP="00CA135F">
            <w:pPr>
              <w:widowControl w:val="0"/>
              <w:spacing w:before="0" w:after="0" w:line="240" w:lineRule="auto"/>
              <w:ind w:left="0"/>
              <w:jc w:val="left"/>
              <w:rPr>
                <w:color w:val="000000"/>
                <w:sz w:val="20"/>
                <w:szCs w:val="20"/>
                <w:lang w:eastAsia="ru-RU"/>
              </w:rPr>
            </w:pPr>
            <w:r w:rsidRPr="00CA135F">
              <w:rPr>
                <w:color w:val="000000"/>
                <w:sz w:val="20"/>
                <w:szCs w:val="20"/>
                <w:lang w:eastAsia="ru-RU"/>
              </w:rPr>
              <w:t>Встроенные, встроено-пристроенные в нижние этажи жилых зданий:</w:t>
            </w:r>
          </w:p>
          <w:p w:rsidR="00A144C8" w:rsidRPr="00CA135F" w:rsidRDefault="00A144C8" w:rsidP="000103F8">
            <w:pPr>
              <w:widowControl w:val="0"/>
              <w:numPr>
                <w:ilvl w:val="0"/>
                <w:numId w:val="42"/>
              </w:numPr>
              <w:tabs>
                <w:tab w:val="num" w:pos="252"/>
              </w:tabs>
              <w:spacing w:before="0" w:after="0" w:line="240" w:lineRule="auto"/>
              <w:ind w:hanging="284"/>
              <w:jc w:val="left"/>
              <w:rPr>
                <w:color w:val="000000"/>
                <w:sz w:val="20"/>
                <w:szCs w:val="20"/>
                <w:lang w:eastAsia="ru-RU"/>
              </w:rPr>
            </w:pPr>
            <w:r w:rsidRPr="00CA135F">
              <w:rPr>
                <w:color w:val="000000"/>
                <w:sz w:val="20"/>
                <w:szCs w:val="20"/>
                <w:lang w:eastAsia="ru-RU"/>
              </w:rPr>
              <w:t xml:space="preserve">объекты торговли до 500 </w:t>
            </w:r>
            <w:proofErr w:type="spellStart"/>
            <w:r w:rsidRPr="00CA135F">
              <w:rPr>
                <w:color w:val="000000"/>
                <w:sz w:val="20"/>
                <w:szCs w:val="20"/>
                <w:lang w:eastAsia="ru-RU"/>
              </w:rPr>
              <w:t>кв.м</w:t>
            </w:r>
            <w:proofErr w:type="spellEnd"/>
            <w:r w:rsidRPr="00CA135F">
              <w:rPr>
                <w:color w:val="000000"/>
                <w:sz w:val="20"/>
                <w:szCs w:val="20"/>
                <w:lang w:eastAsia="ru-RU"/>
              </w:rPr>
              <w:t xml:space="preserve"> общей площади; </w:t>
            </w:r>
          </w:p>
          <w:p w:rsidR="00A144C8" w:rsidRPr="00CA135F" w:rsidRDefault="00A144C8" w:rsidP="000103F8">
            <w:pPr>
              <w:widowControl w:val="0"/>
              <w:numPr>
                <w:ilvl w:val="0"/>
                <w:numId w:val="41"/>
              </w:numPr>
              <w:tabs>
                <w:tab w:val="num" w:pos="252"/>
              </w:tabs>
              <w:spacing w:before="0" w:after="0" w:line="240" w:lineRule="auto"/>
              <w:ind w:left="252" w:hanging="252"/>
              <w:jc w:val="left"/>
              <w:rPr>
                <w:color w:val="000000"/>
                <w:sz w:val="20"/>
                <w:szCs w:val="20"/>
                <w:lang w:eastAsia="ru-RU"/>
              </w:rPr>
            </w:pPr>
            <w:r w:rsidRPr="00CA135F">
              <w:rPr>
                <w:color w:val="000000"/>
                <w:sz w:val="20"/>
                <w:szCs w:val="20"/>
                <w:lang w:eastAsia="ru-RU"/>
              </w:rPr>
              <w:t xml:space="preserve">объекты общественного питания и бытового обслуживания до 300 </w:t>
            </w:r>
            <w:proofErr w:type="spellStart"/>
            <w:r w:rsidRPr="00CA135F">
              <w:rPr>
                <w:color w:val="000000"/>
                <w:sz w:val="20"/>
                <w:szCs w:val="20"/>
                <w:lang w:eastAsia="ru-RU"/>
              </w:rPr>
              <w:t>кв.м</w:t>
            </w:r>
            <w:proofErr w:type="spellEnd"/>
            <w:r w:rsidRPr="00CA135F">
              <w:rPr>
                <w:color w:val="000000"/>
                <w:sz w:val="20"/>
                <w:szCs w:val="20"/>
                <w:lang w:eastAsia="ru-RU"/>
              </w:rPr>
              <w:t xml:space="preserve"> общей площади;</w:t>
            </w:r>
          </w:p>
          <w:p w:rsidR="00A144C8" w:rsidRPr="00CA135F" w:rsidRDefault="00A144C8" w:rsidP="000103F8">
            <w:pPr>
              <w:widowControl w:val="0"/>
              <w:numPr>
                <w:ilvl w:val="0"/>
                <w:numId w:val="41"/>
              </w:numPr>
              <w:tabs>
                <w:tab w:val="num" w:pos="252"/>
              </w:tabs>
              <w:spacing w:before="0" w:after="0" w:line="240" w:lineRule="auto"/>
              <w:ind w:left="252" w:hanging="252"/>
              <w:jc w:val="left"/>
              <w:rPr>
                <w:color w:val="000000"/>
                <w:sz w:val="20"/>
                <w:szCs w:val="20"/>
                <w:lang w:eastAsia="ru-RU"/>
              </w:rPr>
            </w:pPr>
            <w:r w:rsidRPr="00CA135F">
              <w:rPr>
                <w:color w:val="000000"/>
                <w:sz w:val="20"/>
                <w:szCs w:val="20"/>
                <w:lang w:eastAsia="ru-RU"/>
              </w:rPr>
              <w:t>библиотеки;</w:t>
            </w:r>
          </w:p>
          <w:p w:rsidR="00A144C8" w:rsidRPr="00CA135F" w:rsidRDefault="00A144C8" w:rsidP="000103F8">
            <w:pPr>
              <w:widowControl w:val="0"/>
              <w:numPr>
                <w:ilvl w:val="0"/>
                <w:numId w:val="38"/>
              </w:numPr>
              <w:tabs>
                <w:tab w:val="num" w:pos="0"/>
              </w:tabs>
              <w:spacing w:before="0" w:after="0" w:line="240" w:lineRule="auto"/>
              <w:ind w:hanging="284"/>
              <w:jc w:val="left"/>
              <w:rPr>
                <w:color w:val="000000"/>
                <w:sz w:val="20"/>
                <w:szCs w:val="20"/>
                <w:lang w:eastAsia="ru-RU"/>
              </w:rPr>
            </w:pPr>
            <w:r w:rsidRPr="00CA135F">
              <w:rPr>
                <w:color w:val="000000"/>
                <w:sz w:val="20"/>
                <w:szCs w:val="20"/>
                <w:lang w:eastAsia="ru-RU"/>
              </w:rPr>
              <w:t>врачебные кабинеты.</w:t>
            </w:r>
          </w:p>
        </w:tc>
      </w:tr>
      <w:tr w:rsidR="00A144C8" w:rsidRPr="00413250" w:rsidTr="000B19C9">
        <w:trPr>
          <w:trHeight w:val="1963"/>
        </w:trPr>
        <w:tc>
          <w:tcPr>
            <w:tcW w:w="1479" w:type="dxa"/>
          </w:tcPr>
          <w:p w:rsidR="00A144C8" w:rsidRPr="00CA135F" w:rsidRDefault="00A144C8" w:rsidP="00CA135F">
            <w:pPr>
              <w:widowControl w:val="0"/>
              <w:spacing w:before="0" w:after="0" w:line="240" w:lineRule="auto"/>
              <w:ind w:left="0"/>
              <w:jc w:val="center"/>
              <w:rPr>
                <w:color w:val="000000"/>
                <w:sz w:val="20"/>
                <w:szCs w:val="20"/>
                <w:lang w:eastAsia="ru-RU"/>
              </w:rPr>
            </w:pPr>
            <w:r w:rsidRPr="00CA135F">
              <w:rPr>
                <w:color w:val="000000"/>
                <w:sz w:val="20"/>
                <w:szCs w:val="20"/>
                <w:lang w:eastAsia="ru-RU"/>
              </w:rPr>
              <w:t>1.3</w:t>
            </w:r>
          </w:p>
        </w:tc>
        <w:tc>
          <w:tcPr>
            <w:tcW w:w="3057" w:type="dxa"/>
          </w:tcPr>
          <w:p w:rsidR="00A144C8" w:rsidRPr="00CA135F" w:rsidRDefault="00A144C8" w:rsidP="00CA135F">
            <w:pPr>
              <w:spacing w:before="0" w:after="0" w:line="240" w:lineRule="auto"/>
              <w:ind w:left="0"/>
              <w:jc w:val="left"/>
              <w:rPr>
                <w:snapToGrid w:val="0"/>
                <w:color w:val="000000"/>
                <w:sz w:val="20"/>
                <w:szCs w:val="20"/>
                <w:lang w:eastAsia="ru-RU"/>
              </w:rPr>
            </w:pPr>
            <w:r w:rsidRPr="00CA135F">
              <w:rPr>
                <w:snapToGrid w:val="0"/>
                <w:color w:val="000000"/>
                <w:sz w:val="20"/>
                <w:szCs w:val="20"/>
                <w:lang w:eastAsia="ru-RU"/>
              </w:rPr>
              <w:t>Индивидуальные жилые дома</w:t>
            </w:r>
          </w:p>
        </w:tc>
        <w:tc>
          <w:tcPr>
            <w:tcW w:w="5070" w:type="dxa"/>
          </w:tcPr>
          <w:p w:rsidR="00A144C8" w:rsidRPr="00CA135F" w:rsidRDefault="00A144C8" w:rsidP="000103F8">
            <w:pPr>
              <w:widowControl w:val="0"/>
              <w:numPr>
                <w:ilvl w:val="0"/>
                <w:numId w:val="38"/>
              </w:numPr>
              <w:tabs>
                <w:tab w:val="num" w:pos="0"/>
              </w:tabs>
              <w:spacing w:before="0" w:after="0" w:line="240" w:lineRule="auto"/>
              <w:ind w:hanging="284"/>
              <w:jc w:val="left"/>
              <w:rPr>
                <w:color w:val="000000"/>
                <w:sz w:val="20"/>
                <w:szCs w:val="20"/>
                <w:lang w:eastAsia="ru-RU"/>
              </w:rPr>
            </w:pPr>
            <w:r w:rsidRPr="00CA135F">
              <w:rPr>
                <w:color w:val="000000"/>
                <w:sz w:val="20"/>
                <w:szCs w:val="20"/>
                <w:lang w:eastAsia="ru-RU"/>
              </w:rPr>
              <w:t>строения и здания для индивидуальной трудовой деятельности, летние гостевые домики,  семейные бани;</w:t>
            </w:r>
          </w:p>
          <w:p w:rsidR="00A144C8" w:rsidRPr="00CA135F" w:rsidRDefault="00A144C8" w:rsidP="000103F8">
            <w:pPr>
              <w:widowControl w:val="0"/>
              <w:numPr>
                <w:ilvl w:val="0"/>
                <w:numId w:val="38"/>
              </w:numPr>
              <w:tabs>
                <w:tab w:val="num" w:pos="0"/>
              </w:tabs>
              <w:spacing w:before="0" w:after="0" w:line="240" w:lineRule="auto"/>
              <w:ind w:hanging="284"/>
              <w:jc w:val="left"/>
              <w:rPr>
                <w:color w:val="000000"/>
                <w:sz w:val="20"/>
                <w:szCs w:val="20"/>
                <w:lang w:eastAsia="ru-RU"/>
              </w:rPr>
            </w:pPr>
            <w:r w:rsidRPr="00CA135F">
              <w:rPr>
                <w:color w:val="000000"/>
                <w:sz w:val="20"/>
                <w:szCs w:val="20"/>
                <w:lang w:eastAsia="ru-RU"/>
              </w:rPr>
              <w:t>гаражи или стоянки 1-3 места;</w:t>
            </w:r>
          </w:p>
          <w:p w:rsidR="00A144C8" w:rsidRPr="00CA135F" w:rsidRDefault="00A144C8" w:rsidP="000103F8">
            <w:pPr>
              <w:widowControl w:val="0"/>
              <w:numPr>
                <w:ilvl w:val="0"/>
                <w:numId w:val="38"/>
              </w:numPr>
              <w:tabs>
                <w:tab w:val="num" w:pos="0"/>
              </w:tabs>
              <w:spacing w:before="0" w:after="0" w:line="240" w:lineRule="auto"/>
              <w:ind w:hanging="284"/>
              <w:jc w:val="left"/>
              <w:rPr>
                <w:color w:val="000000"/>
                <w:sz w:val="20"/>
                <w:szCs w:val="20"/>
                <w:lang w:eastAsia="ru-RU"/>
              </w:rPr>
            </w:pPr>
            <w:r w:rsidRPr="00CA135F">
              <w:rPr>
                <w:color w:val="000000"/>
                <w:sz w:val="20"/>
                <w:szCs w:val="20"/>
                <w:lang w:eastAsia="ru-RU"/>
              </w:rPr>
              <w:t>хозяйственные постройки;</w:t>
            </w:r>
          </w:p>
          <w:p w:rsidR="00A144C8" w:rsidRPr="00CA135F" w:rsidRDefault="00A144C8" w:rsidP="000103F8">
            <w:pPr>
              <w:widowControl w:val="0"/>
              <w:numPr>
                <w:ilvl w:val="0"/>
                <w:numId w:val="38"/>
              </w:numPr>
              <w:tabs>
                <w:tab w:val="num" w:pos="0"/>
              </w:tabs>
              <w:spacing w:before="0" w:after="0" w:line="240" w:lineRule="auto"/>
              <w:ind w:hanging="284"/>
              <w:jc w:val="left"/>
              <w:rPr>
                <w:color w:val="000000"/>
                <w:sz w:val="20"/>
                <w:szCs w:val="20"/>
                <w:lang w:eastAsia="ru-RU"/>
              </w:rPr>
            </w:pPr>
            <w:r w:rsidRPr="00CA135F">
              <w:rPr>
                <w:color w:val="000000"/>
                <w:sz w:val="20"/>
                <w:szCs w:val="20"/>
                <w:lang w:eastAsia="ru-RU"/>
              </w:rPr>
              <w:t>площадки: детские, спортивные, хозяйственные, для отдыха;</w:t>
            </w:r>
          </w:p>
          <w:p w:rsidR="00A144C8" w:rsidRPr="00CA135F" w:rsidRDefault="00A144C8" w:rsidP="000103F8">
            <w:pPr>
              <w:widowControl w:val="0"/>
              <w:numPr>
                <w:ilvl w:val="0"/>
                <w:numId w:val="38"/>
              </w:numPr>
              <w:tabs>
                <w:tab w:val="num" w:pos="0"/>
              </w:tabs>
              <w:spacing w:before="0" w:after="0" w:line="240" w:lineRule="auto"/>
              <w:ind w:hanging="284"/>
              <w:jc w:val="left"/>
              <w:rPr>
                <w:color w:val="000000"/>
                <w:sz w:val="20"/>
                <w:szCs w:val="20"/>
                <w:lang w:eastAsia="ru-RU"/>
              </w:rPr>
            </w:pPr>
            <w:r w:rsidRPr="00CA135F">
              <w:rPr>
                <w:color w:val="000000"/>
                <w:sz w:val="20"/>
                <w:szCs w:val="20"/>
                <w:lang w:eastAsia="ru-RU"/>
              </w:rPr>
              <w:t>колодцы, скважины;</w:t>
            </w:r>
          </w:p>
          <w:p w:rsidR="00A144C8" w:rsidRPr="00CA135F" w:rsidRDefault="00A144C8" w:rsidP="000103F8">
            <w:pPr>
              <w:numPr>
                <w:ilvl w:val="0"/>
                <w:numId w:val="38"/>
              </w:numPr>
              <w:tabs>
                <w:tab w:val="num" w:pos="0"/>
              </w:tabs>
              <w:spacing w:before="0" w:after="0" w:line="240" w:lineRule="auto"/>
              <w:ind w:hanging="284"/>
              <w:jc w:val="left"/>
              <w:rPr>
                <w:bCs/>
                <w:snapToGrid w:val="0"/>
                <w:color w:val="000000"/>
                <w:sz w:val="20"/>
                <w:szCs w:val="20"/>
                <w:lang w:eastAsia="ru-RU"/>
              </w:rPr>
            </w:pPr>
            <w:r w:rsidRPr="00CA135F">
              <w:rPr>
                <w:bCs/>
                <w:snapToGrid w:val="0"/>
                <w:color w:val="000000"/>
                <w:sz w:val="20"/>
                <w:szCs w:val="20"/>
                <w:lang w:eastAsia="ru-RU"/>
              </w:rPr>
              <w:t>теплицы, оранжереи;</w:t>
            </w:r>
          </w:p>
          <w:p w:rsidR="00A144C8" w:rsidRPr="00CA135F" w:rsidRDefault="00A144C8" w:rsidP="000103F8">
            <w:pPr>
              <w:numPr>
                <w:ilvl w:val="0"/>
                <w:numId w:val="38"/>
              </w:numPr>
              <w:tabs>
                <w:tab w:val="num" w:pos="0"/>
              </w:tabs>
              <w:spacing w:before="0" w:after="0" w:line="240" w:lineRule="auto"/>
              <w:ind w:hanging="284"/>
              <w:jc w:val="left"/>
              <w:rPr>
                <w:bCs/>
                <w:snapToGrid w:val="0"/>
                <w:color w:val="000000"/>
                <w:sz w:val="20"/>
                <w:szCs w:val="20"/>
                <w:highlight w:val="yellow"/>
                <w:lang w:eastAsia="ru-RU"/>
              </w:rPr>
            </w:pPr>
            <w:r w:rsidRPr="00CA135F">
              <w:rPr>
                <w:sz w:val="22"/>
                <w:highlight w:val="yellow"/>
                <w:lang w:eastAsia="ru-RU"/>
              </w:rPr>
              <w:t>огородничество</w:t>
            </w:r>
            <w:r w:rsidRPr="00CA135F">
              <w:rPr>
                <w:bCs/>
                <w:snapToGrid w:val="0"/>
                <w:color w:val="000000"/>
                <w:sz w:val="20"/>
                <w:szCs w:val="20"/>
                <w:highlight w:val="yellow"/>
                <w:lang w:eastAsia="ru-RU"/>
              </w:rPr>
              <w:t>, садоводство;</w:t>
            </w:r>
          </w:p>
          <w:p w:rsidR="00A144C8" w:rsidRPr="00CA135F" w:rsidRDefault="00A144C8" w:rsidP="000103F8">
            <w:pPr>
              <w:numPr>
                <w:ilvl w:val="0"/>
                <w:numId w:val="38"/>
              </w:numPr>
              <w:tabs>
                <w:tab w:val="num" w:pos="0"/>
              </w:tabs>
              <w:spacing w:before="0" w:after="0" w:line="240" w:lineRule="auto"/>
              <w:ind w:hanging="284"/>
              <w:jc w:val="left"/>
              <w:rPr>
                <w:bCs/>
                <w:snapToGrid w:val="0"/>
                <w:color w:val="000000"/>
                <w:sz w:val="20"/>
                <w:szCs w:val="20"/>
                <w:lang w:eastAsia="ru-RU"/>
              </w:rPr>
            </w:pPr>
            <w:r w:rsidRPr="00CA135F">
              <w:rPr>
                <w:bCs/>
                <w:snapToGrid w:val="0"/>
                <w:color w:val="000000"/>
                <w:sz w:val="20"/>
                <w:szCs w:val="20"/>
                <w:highlight w:val="yellow"/>
                <w:lang w:eastAsia="ru-RU"/>
              </w:rPr>
              <w:t>ведение личного подсобного хозяйства</w:t>
            </w:r>
          </w:p>
        </w:tc>
      </w:tr>
      <w:tr w:rsidR="00A144C8" w:rsidRPr="00413250" w:rsidTr="000B19C9">
        <w:trPr>
          <w:trHeight w:val="691"/>
        </w:trPr>
        <w:tc>
          <w:tcPr>
            <w:tcW w:w="1479" w:type="dxa"/>
          </w:tcPr>
          <w:p w:rsidR="00A144C8" w:rsidRPr="00CA135F" w:rsidRDefault="00A144C8" w:rsidP="00CA135F">
            <w:pPr>
              <w:widowControl w:val="0"/>
              <w:spacing w:before="0" w:after="0" w:line="240" w:lineRule="auto"/>
              <w:ind w:left="0"/>
              <w:jc w:val="center"/>
              <w:rPr>
                <w:color w:val="000000"/>
                <w:sz w:val="20"/>
                <w:szCs w:val="20"/>
                <w:lang w:eastAsia="ru-RU"/>
              </w:rPr>
            </w:pPr>
            <w:r w:rsidRPr="00CA135F">
              <w:rPr>
                <w:color w:val="000000"/>
                <w:sz w:val="20"/>
                <w:szCs w:val="20"/>
                <w:lang w:eastAsia="ru-RU"/>
              </w:rPr>
              <w:t>1.4</w:t>
            </w:r>
          </w:p>
        </w:tc>
        <w:tc>
          <w:tcPr>
            <w:tcW w:w="3057" w:type="dxa"/>
          </w:tcPr>
          <w:p w:rsidR="00A144C8" w:rsidRPr="00CA135F" w:rsidRDefault="00A144C8" w:rsidP="00CA135F">
            <w:pPr>
              <w:spacing w:before="0" w:after="0" w:line="240" w:lineRule="auto"/>
              <w:ind w:left="0"/>
              <w:jc w:val="left"/>
              <w:rPr>
                <w:snapToGrid w:val="0"/>
                <w:color w:val="000000"/>
                <w:sz w:val="20"/>
                <w:szCs w:val="20"/>
                <w:lang w:eastAsia="ru-RU"/>
              </w:rPr>
            </w:pPr>
            <w:r w:rsidRPr="00CA135F">
              <w:rPr>
                <w:snapToGrid w:val="0"/>
                <w:color w:val="000000"/>
                <w:sz w:val="20"/>
                <w:szCs w:val="20"/>
                <w:lang w:eastAsia="ru-RU"/>
              </w:rPr>
              <w:t>Социальные жилые дома (дома для пожилых людей и инвалидов квартирного типа)</w:t>
            </w:r>
          </w:p>
        </w:tc>
        <w:tc>
          <w:tcPr>
            <w:tcW w:w="5070" w:type="dxa"/>
          </w:tcPr>
          <w:p w:rsidR="00A144C8" w:rsidRPr="00CA135F" w:rsidRDefault="00A144C8" w:rsidP="000103F8">
            <w:pPr>
              <w:widowControl w:val="0"/>
              <w:numPr>
                <w:ilvl w:val="0"/>
                <w:numId w:val="38"/>
              </w:numPr>
              <w:tabs>
                <w:tab w:val="num" w:pos="0"/>
              </w:tabs>
              <w:spacing w:before="0" w:after="0" w:line="240" w:lineRule="auto"/>
              <w:ind w:hanging="284"/>
              <w:jc w:val="left"/>
              <w:rPr>
                <w:color w:val="000000"/>
                <w:sz w:val="20"/>
                <w:szCs w:val="20"/>
                <w:lang w:eastAsia="ru-RU"/>
              </w:rPr>
            </w:pPr>
            <w:r w:rsidRPr="00CA135F">
              <w:rPr>
                <w:color w:val="000000"/>
                <w:sz w:val="20"/>
                <w:szCs w:val="20"/>
                <w:lang w:eastAsia="ru-RU"/>
              </w:rPr>
              <w:t>площадки: спортивные, хозяйственные, для отдыха;</w:t>
            </w:r>
          </w:p>
          <w:p w:rsidR="00A144C8" w:rsidRPr="00CA135F" w:rsidRDefault="00A144C8" w:rsidP="000103F8">
            <w:pPr>
              <w:widowControl w:val="0"/>
              <w:numPr>
                <w:ilvl w:val="0"/>
                <w:numId w:val="38"/>
              </w:numPr>
              <w:tabs>
                <w:tab w:val="num" w:pos="0"/>
              </w:tabs>
              <w:spacing w:before="0" w:after="0" w:line="240" w:lineRule="auto"/>
              <w:ind w:hanging="284"/>
              <w:jc w:val="left"/>
              <w:rPr>
                <w:color w:val="000000"/>
                <w:sz w:val="20"/>
                <w:szCs w:val="20"/>
                <w:lang w:eastAsia="ru-RU"/>
              </w:rPr>
            </w:pPr>
            <w:r w:rsidRPr="00CA135F">
              <w:rPr>
                <w:color w:val="000000"/>
                <w:sz w:val="20"/>
                <w:szCs w:val="20"/>
                <w:lang w:eastAsia="ru-RU"/>
              </w:rPr>
              <w:t>врачебные кабинеты.</w:t>
            </w:r>
          </w:p>
        </w:tc>
      </w:tr>
      <w:tr w:rsidR="00A144C8" w:rsidRPr="00413250" w:rsidTr="000B19C9">
        <w:trPr>
          <w:trHeight w:val="691"/>
        </w:trPr>
        <w:tc>
          <w:tcPr>
            <w:tcW w:w="1479" w:type="dxa"/>
          </w:tcPr>
          <w:p w:rsidR="00A144C8" w:rsidRPr="00CA135F" w:rsidRDefault="00A144C8" w:rsidP="00CA135F">
            <w:pPr>
              <w:widowControl w:val="0"/>
              <w:spacing w:before="0" w:after="0" w:line="240" w:lineRule="auto"/>
              <w:ind w:left="0"/>
              <w:jc w:val="center"/>
              <w:rPr>
                <w:b/>
                <w:color w:val="000000"/>
                <w:sz w:val="20"/>
                <w:szCs w:val="20"/>
                <w:highlight w:val="yellow"/>
                <w:lang w:eastAsia="ru-RU"/>
              </w:rPr>
            </w:pPr>
            <w:r w:rsidRPr="00CA135F">
              <w:rPr>
                <w:b/>
                <w:color w:val="000000"/>
                <w:sz w:val="20"/>
                <w:szCs w:val="20"/>
                <w:highlight w:val="yellow"/>
                <w:lang w:eastAsia="ru-RU"/>
              </w:rPr>
              <w:t>2</w:t>
            </w:r>
          </w:p>
          <w:p w:rsidR="00A144C8" w:rsidRPr="00CA135F" w:rsidRDefault="00A144C8" w:rsidP="00CA135F">
            <w:pPr>
              <w:widowControl w:val="0"/>
              <w:spacing w:before="0" w:after="0" w:line="240" w:lineRule="auto"/>
              <w:ind w:left="0"/>
              <w:jc w:val="center"/>
              <w:rPr>
                <w:b/>
                <w:color w:val="000000"/>
                <w:sz w:val="20"/>
                <w:szCs w:val="20"/>
                <w:highlight w:val="yellow"/>
                <w:lang w:eastAsia="ru-RU"/>
              </w:rPr>
            </w:pPr>
            <w:r w:rsidRPr="00CA135F">
              <w:rPr>
                <w:b/>
                <w:color w:val="000000"/>
                <w:sz w:val="20"/>
                <w:szCs w:val="20"/>
                <w:highlight w:val="yellow"/>
                <w:lang w:eastAsia="ru-RU"/>
              </w:rPr>
              <w:t>3</w:t>
            </w:r>
          </w:p>
        </w:tc>
        <w:tc>
          <w:tcPr>
            <w:tcW w:w="3057" w:type="dxa"/>
          </w:tcPr>
          <w:p w:rsidR="00A144C8" w:rsidRPr="00CA135F" w:rsidRDefault="00A144C8" w:rsidP="00CA135F">
            <w:pPr>
              <w:spacing w:before="0" w:after="0" w:line="240" w:lineRule="auto"/>
              <w:ind w:left="0"/>
              <w:jc w:val="left"/>
              <w:rPr>
                <w:b/>
                <w:snapToGrid w:val="0"/>
                <w:color w:val="000000"/>
                <w:sz w:val="20"/>
                <w:szCs w:val="20"/>
                <w:highlight w:val="yellow"/>
                <w:lang w:eastAsia="ru-RU"/>
              </w:rPr>
            </w:pPr>
            <w:r w:rsidRPr="00CA135F">
              <w:rPr>
                <w:b/>
                <w:snapToGrid w:val="0"/>
                <w:color w:val="000000"/>
                <w:sz w:val="20"/>
                <w:szCs w:val="20"/>
                <w:highlight w:val="yellow"/>
                <w:lang w:eastAsia="ru-RU"/>
              </w:rPr>
              <w:t>Гостиницы, мотели</w:t>
            </w:r>
          </w:p>
          <w:p w:rsidR="00A144C8" w:rsidRPr="00CA135F" w:rsidRDefault="00A144C8" w:rsidP="00CA135F">
            <w:pPr>
              <w:spacing w:before="0" w:after="0" w:line="240" w:lineRule="auto"/>
              <w:ind w:left="0"/>
              <w:jc w:val="left"/>
              <w:rPr>
                <w:b/>
                <w:snapToGrid w:val="0"/>
                <w:color w:val="000000"/>
                <w:sz w:val="20"/>
                <w:szCs w:val="20"/>
                <w:highlight w:val="yellow"/>
                <w:lang w:eastAsia="ru-RU"/>
              </w:rPr>
            </w:pPr>
            <w:r w:rsidRPr="00CA135F">
              <w:rPr>
                <w:b/>
                <w:snapToGrid w:val="0"/>
                <w:color w:val="000000"/>
                <w:sz w:val="20"/>
                <w:szCs w:val="20"/>
                <w:highlight w:val="yellow"/>
                <w:lang w:eastAsia="ru-RU"/>
              </w:rPr>
              <w:t>Общежития</w:t>
            </w:r>
          </w:p>
        </w:tc>
        <w:tc>
          <w:tcPr>
            <w:tcW w:w="5070" w:type="dxa"/>
          </w:tcPr>
          <w:p w:rsidR="00A144C8" w:rsidRPr="00CA135F" w:rsidRDefault="00A144C8" w:rsidP="000103F8">
            <w:pPr>
              <w:widowControl w:val="0"/>
              <w:numPr>
                <w:ilvl w:val="0"/>
                <w:numId w:val="38"/>
              </w:numPr>
              <w:tabs>
                <w:tab w:val="num" w:pos="0"/>
              </w:tabs>
              <w:spacing w:before="0" w:after="0" w:line="240" w:lineRule="auto"/>
              <w:ind w:hanging="284"/>
              <w:jc w:val="left"/>
              <w:rPr>
                <w:color w:val="000000"/>
                <w:sz w:val="20"/>
                <w:szCs w:val="20"/>
                <w:highlight w:val="yellow"/>
                <w:lang w:eastAsia="ru-RU"/>
              </w:rPr>
            </w:pPr>
            <w:r w:rsidRPr="00CA135F">
              <w:rPr>
                <w:color w:val="000000"/>
                <w:sz w:val="20"/>
                <w:szCs w:val="20"/>
                <w:highlight w:val="yellow"/>
                <w:lang w:eastAsia="ru-RU"/>
              </w:rPr>
              <w:t>площадки: детские, спортивные, хозяйственные, для отдыха;</w:t>
            </w:r>
          </w:p>
          <w:p w:rsidR="00A144C8" w:rsidRPr="00CA135F" w:rsidRDefault="00A144C8" w:rsidP="000103F8">
            <w:pPr>
              <w:numPr>
                <w:ilvl w:val="0"/>
                <w:numId w:val="38"/>
              </w:numPr>
              <w:tabs>
                <w:tab w:val="num" w:pos="0"/>
              </w:tabs>
              <w:spacing w:before="0" w:after="0" w:line="240" w:lineRule="auto"/>
              <w:ind w:hanging="284"/>
              <w:jc w:val="left"/>
              <w:rPr>
                <w:color w:val="000000"/>
                <w:sz w:val="20"/>
                <w:szCs w:val="20"/>
                <w:highlight w:val="yellow"/>
                <w:lang w:eastAsia="ru-RU"/>
              </w:rPr>
            </w:pPr>
            <w:r w:rsidRPr="00CA135F">
              <w:rPr>
                <w:color w:val="000000"/>
                <w:sz w:val="20"/>
                <w:szCs w:val="20"/>
                <w:highlight w:val="yellow"/>
                <w:lang w:eastAsia="ru-RU"/>
              </w:rPr>
              <w:t>оборудованные площадки для временных сооружений;</w:t>
            </w:r>
          </w:p>
          <w:p w:rsidR="00A144C8" w:rsidRPr="00CA135F" w:rsidRDefault="00A144C8" w:rsidP="000103F8">
            <w:pPr>
              <w:numPr>
                <w:ilvl w:val="0"/>
                <w:numId w:val="38"/>
              </w:numPr>
              <w:tabs>
                <w:tab w:val="num" w:pos="0"/>
              </w:tabs>
              <w:spacing w:before="0" w:after="0" w:line="240" w:lineRule="auto"/>
              <w:ind w:hanging="284"/>
              <w:jc w:val="left"/>
              <w:rPr>
                <w:color w:val="000000"/>
                <w:sz w:val="20"/>
                <w:szCs w:val="20"/>
                <w:highlight w:val="yellow"/>
                <w:lang w:eastAsia="ru-RU"/>
              </w:rPr>
            </w:pPr>
            <w:r w:rsidRPr="00CA135F">
              <w:rPr>
                <w:color w:val="000000"/>
                <w:sz w:val="20"/>
                <w:szCs w:val="20"/>
                <w:highlight w:val="yellow"/>
                <w:lang w:eastAsia="ru-RU"/>
              </w:rPr>
              <w:t>офисы.</w:t>
            </w:r>
          </w:p>
        </w:tc>
      </w:tr>
      <w:tr w:rsidR="00A144C8" w:rsidRPr="00413250" w:rsidTr="000B19C9">
        <w:trPr>
          <w:trHeight w:val="691"/>
        </w:trPr>
        <w:tc>
          <w:tcPr>
            <w:tcW w:w="1479" w:type="dxa"/>
          </w:tcPr>
          <w:p w:rsidR="00A144C8" w:rsidRPr="00CA135F" w:rsidRDefault="00A144C8" w:rsidP="00CA135F">
            <w:pPr>
              <w:widowControl w:val="0"/>
              <w:spacing w:before="0" w:after="0" w:line="240" w:lineRule="auto"/>
              <w:ind w:left="0"/>
              <w:jc w:val="center"/>
              <w:rPr>
                <w:b/>
                <w:color w:val="000000"/>
                <w:sz w:val="20"/>
                <w:szCs w:val="20"/>
                <w:highlight w:val="yellow"/>
                <w:lang w:eastAsia="ru-RU"/>
              </w:rPr>
            </w:pPr>
          </w:p>
        </w:tc>
        <w:tc>
          <w:tcPr>
            <w:tcW w:w="3057" w:type="dxa"/>
          </w:tcPr>
          <w:p w:rsidR="00A144C8" w:rsidRPr="00CA135F" w:rsidRDefault="00A144C8" w:rsidP="00CA135F">
            <w:pPr>
              <w:spacing w:before="0" w:after="0" w:line="240" w:lineRule="auto"/>
              <w:ind w:left="0"/>
              <w:jc w:val="left"/>
              <w:rPr>
                <w:snapToGrid w:val="0"/>
                <w:color w:val="000000"/>
                <w:sz w:val="20"/>
                <w:szCs w:val="20"/>
                <w:highlight w:val="yellow"/>
                <w:lang w:eastAsia="ru-RU"/>
              </w:rPr>
            </w:pPr>
            <w:r w:rsidRPr="00CA135F">
              <w:rPr>
                <w:snapToGrid w:val="0"/>
                <w:color w:val="000000"/>
                <w:sz w:val="20"/>
                <w:szCs w:val="20"/>
                <w:highlight w:val="yellow"/>
                <w:lang w:eastAsia="ru-RU"/>
              </w:rPr>
              <w:t>Детские дошкольные учреждения</w:t>
            </w:r>
          </w:p>
          <w:p w:rsidR="00A144C8" w:rsidRPr="00CA135F" w:rsidRDefault="00A144C8" w:rsidP="00CA135F">
            <w:pPr>
              <w:spacing w:before="0" w:after="0" w:line="240" w:lineRule="auto"/>
              <w:ind w:left="0"/>
              <w:jc w:val="left"/>
              <w:rPr>
                <w:snapToGrid w:val="0"/>
                <w:color w:val="000000"/>
                <w:sz w:val="20"/>
                <w:szCs w:val="20"/>
                <w:highlight w:val="yellow"/>
                <w:lang w:eastAsia="ru-RU"/>
              </w:rPr>
            </w:pPr>
            <w:r w:rsidRPr="00CA135F">
              <w:rPr>
                <w:snapToGrid w:val="0"/>
                <w:color w:val="000000"/>
                <w:sz w:val="20"/>
                <w:szCs w:val="20"/>
                <w:highlight w:val="yellow"/>
                <w:lang w:eastAsia="ru-RU"/>
              </w:rPr>
              <w:t>Средние образовательные учреждения</w:t>
            </w:r>
          </w:p>
          <w:p w:rsidR="00A144C8" w:rsidRPr="00CA135F" w:rsidRDefault="00A144C8" w:rsidP="00CA135F">
            <w:pPr>
              <w:spacing w:before="0" w:after="0" w:line="240" w:lineRule="auto"/>
              <w:ind w:left="0"/>
              <w:jc w:val="left"/>
              <w:rPr>
                <w:snapToGrid w:val="0"/>
                <w:color w:val="000000"/>
                <w:sz w:val="20"/>
                <w:szCs w:val="20"/>
                <w:highlight w:val="yellow"/>
                <w:lang w:eastAsia="ru-RU"/>
              </w:rPr>
            </w:pPr>
            <w:r w:rsidRPr="00CA135F">
              <w:rPr>
                <w:snapToGrid w:val="0"/>
                <w:color w:val="000000"/>
                <w:sz w:val="20"/>
                <w:szCs w:val="20"/>
                <w:highlight w:val="yellow"/>
                <w:lang w:eastAsia="ru-RU"/>
              </w:rPr>
              <w:t>Учреждения дополнительного образования</w:t>
            </w:r>
          </w:p>
        </w:tc>
        <w:tc>
          <w:tcPr>
            <w:tcW w:w="5070" w:type="dxa"/>
          </w:tcPr>
          <w:p w:rsidR="00A144C8" w:rsidRPr="00CA135F" w:rsidRDefault="00A144C8" w:rsidP="000103F8">
            <w:pPr>
              <w:widowControl w:val="0"/>
              <w:numPr>
                <w:ilvl w:val="0"/>
                <w:numId w:val="38"/>
              </w:numPr>
              <w:tabs>
                <w:tab w:val="num" w:pos="0"/>
              </w:tabs>
              <w:spacing w:before="0" w:after="0" w:line="240" w:lineRule="auto"/>
              <w:ind w:hanging="284"/>
              <w:jc w:val="left"/>
              <w:rPr>
                <w:color w:val="000000"/>
                <w:sz w:val="20"/>
                <w:szCs w:val="20"/>
                <w:highlight w:val="yellow"/>
                <w:lang w:eastAsia="ru-RU"/>
              </w:rPr>
            </w:pPr>
            <w:r w:rsidRPr="00CA135F">
              <w:rPr>
                <w:color w:val="000000"/>
                <w:sz w:val="20"/>
                <w:szCs w:val="20"/>
                <w:highlight w:val="yellow"/>
                <w:lang w:eastAsia="ru-RU"/>
              </w:rPr>
              <w:t xml:space="preserve">открытое ли встроенное место парковки легковых автомобилей на каждые 30 </w:t>
            </w:r>
            <w:proofErr w:type="spellStart"/>
            <w:r w:rsidRPr="00CA135F">
              <w:rPr>
                <w:color w:val="000000"/>
                <w:sz w:val="20"/>
                <w:szCs w:val="20"/>
                <w:highlight w:val="yellow"/>
                <w:lang w:eastAsia="ru-RU"/>
              </w:rPr>
              <w:t>кв.м</w:t>
            </w:r>
            <w:proofErr w:type="spellEnd"/>
            <w:r w:rsidRPr="00CA135F">
              <w:rPr>
                <w:color w:val="000000"/>
                <w:sz w:val="20"/>
                <w:szCs w:val="20"/>
                <w:highlight w:val="yellow"/>
                <w:lang w:eastAsia="ru-RU"/>
              </w:rPr>
              <w:t>. общей площади зданий общественного назначения на прилегающей территории</w:t>
            </w:r>
          </w:p>
        </w:tc>
      </w:tr>
      <w:tr w:rsidR="00A144C8" w:rsidRPr="00413250" w:rsidTr="000B19C9">
        <w:trPr>
          <w:trHeight w:val="691"/>
        </w:trPr>
        <w:tc>
          <w:tcPr>
            <w:tcW w:w="1479" w:type="dxa"/>
          </w:tcPr>
          <w:p w:rsidR="00A144C8" w:rsidRPr="00CA135F" w:rsidRDefault="00A144C8" w:rsidP="00CA135F">
            <w:pPr>
              <w:widowControl w:val="0"/>
              <w:spacing w:before="0" w:after="0" w:line="240" w:lineRule="auto"/>
              <w:ind w:left="0"/>
              <w:jc w:val="center"/>
              <w:rPr>
                <w:b/>
                <w:color w:val="000000"/>
                <w:sz w:val="20"/>
                <w:szCs w:val="20"/>
                <w:highlight w:val="yellow"/>
                <w:lang w:eastAsia="ru-RU"/>
              </w:rPr>
            </w:pPr>
          </w:p>
        </w:tc>
        <w:tc>
          <w:tcPr>
            <w:tcW w:w="3057" w:type="dxa"/>
          </w:tcPr>
          <w:p w:rsidR="00A144C8" w:rsidRPr="00CA135F" w:rsidRDefault="00A144C8" w:rsidP="00CA135F">
            <w:pPr>
              <w:widowControl w:val="0"/>
              <w:spacing w:before="0" w:after="0" w:line="240" w:lineRule="auto"/>
              <w:ind w:left="0"/>
              <w:jc w:val="left"/>
              <w:rPr>
                <w:b/>
                <w:color w:val="000000"/>
                <w:sz w:val="20"/>
                <w:szCs w:val="20"/>
                <w:highlight w:val="yellow"/>
                <w:lang w:eastAsia="ru-RU"/>
              </w:rPr>
            </w:pPr>
            <w:r w:rsidRPr="00CA135F">
              <w:rPr>
                <w:b/>
                <w:color w:val="000000"/>
                <w:sz w:val="20"/>
                <w:szCs w:val="20"/>
                <w:highlight w:val="yellow"/>
                <w:lang w:eastAsia="ru-RU"/>
              </w:rPr>
              <w:t xml:space="preserve">Скверы </w:t>
            </w:r>
          </w:p>
        </w:tc>
        <w:tc>
          <w:tcPr>
            <w:tcW w:w="5070" w:type="dxa"/>
          </w:tcPr>
          <w:p w:rsidR="00A144C8" w:rsidRPr="00CA135F" w:rsidRDefault="00A144C8" w:rsidP="000103F8">
            <w:pPr>
              <w:widowControl w:val="0"/>
              <w:numPr>
                <w:ilvl w:val="0"/>
                <w:numId w:val="38"/>
              </w:numPr>
              <w:tabs>
                <w:tab w:val="num" w:pos="0"/>
              </w:tabs>
              <w:spacing w:before="0" w:after="0" w:line="240" w:lineRule="auto"/>
              <w:ind w:hanging="284"/>
              <w:jc w:val="left"/>
              <w:rPr>
                <w:color w:val="000000"/>
                <w:sz w:val="20"/>
                <w:szCs w:val="20"/>
                <w:highlight w:val="yellow"/>
                <w:lang w:eastAsia="ru-RU"/>
              </w:rPr>
            </w:pPr>
            <w:r w:rsidRPr="00CA135F">
              <w:rPr>
                <w:color w:val="000000"/>
                <w:sz w:val="20"/>
                <w:szCs w:val="20"/>
                <w:highlight w:val="yellow"/>
                <w:lang w:eastAsia="ru-RU"/>
              </w:rPr>
              <w:t>учреждения общественного питания и торговли площадью до 150 кв. м;</w:t>
            </w:r>
          </w:p>
          <w:p w:rsidR="00A144C8" w:rsidRPr="00CA135F" w:rsidRDefault="00A144C8" w:rsidP="000103F8">
            <w:pPr>
              <w:widowControl w:val="0"/>
              <w:numPr>
                <w:ilvl w:val="0"/>
                <w:numId w:val="38"/>
              </w:numPr>
              <w:tabs>
                <w:tab w:val="num" w:pos="0"/>
              </w:tabs>
              <w:spacing w:before="0" w:after="0" w:line="240" w:lineRule="auto"/>
              <w:ind w:hanging="284"/>
              <w:jc w:val="left"/>
              <w:rPr>
                <w:color w:val="000000"/>
                <w:sz w:val="20"/>
                <w:szCs w:val="20"/>
                <w:highlight w:val="yellow"/>
                <w:lang w:eastAsia="ru-RU"/>
              </w:rPr>
            </w:pPr>
            <w:r w:rsidRPr="00CA135F">
              <w:rPr>
                <w:color w:val="000000"/>
                <w:sz w:val="20"/>
                <w:szCs w:val="20"/>
                <w:highlight w:val="yellow"/>
                <w:lang w:eastAsia="ru-RU"/>
              </w:rPr>
              <w:t>летние павильоны;</w:t>
            </w:r>
          </w:p>
          <w:p w:rsidR="00A144C8" w:rsidRPr="00CA135F" w:rsidRDefault="00A144C8" w:rsidP="000103F8">
            <w:pPr>
              <w:widowControl w:val="0"/>
              <w:numPr>
                <w:ilvl w:val="0"/>
                <w:numId w:val="38"/>
              </w:numPr>
              <w:tabs>
                <w:tab w:val="num" w:pos="0"/>
              </w:tabs>
              <w:spacing w:before="0" w:after="0" w:line="240" w:lineRule="auto"/>
              <w:ind w:hanging="284"/>
              <w:jc w:val="left"/>
              <w:rPr>
                <w:color w:val="000000"/>
                <w:sz w:val="20"/>
                <w:szCs w:val="20"/>
                <w:highlight w:val="yellow"/>
                <w:lang w:eastAsia="ru-RU"/>
              </w:rPr>
            </w:pPr>
            <w:r w:rsidRPr="00CA135F">
              <w:rPr>
                <w:color w:val="000000"/>
                <w:sz w:val="20"/>
                <w:szCs w:val="20"/>
                <w:highlight w:val="yellow"/>
                <w:lang w:eastAsia="ru-RU"/>
              </w:rPr>
              <w:t>площадки для отдыха, спорта;</w:t>
            </w:r>
          </w:p>
          <w:p w:rsidR="00A144C8" w:rsidRPr="00CA135F" w:rsidRDefault="00A144C8" w:rsidP="000103F8">
            <w:pPr>
              <w:widowControl w:val="0"/>
              <w:numPr>
                <w:ilvl w:val="0"/>
                <w:numId w:val="38"/>
              </w:numPr>
              <w:tabs>
                <w:tab w:val="num" w:pos="0"/>
              </w:tabs>
              <w:spacing w:before="0" w:after="0" w:line="240" w:lineRule="auto"/>
              <w:ind w:hanging="284"/>
              <w:jc w:val="left"/>
              <w:rPr>
                <w:color w:val="000000"/>
                <w:sz w:val="20"/>
                <w:szCs w:val="20"/>
                <w:highlight w:val="yellow"/>
                <w:lang w:eastAsia="ru-RU"/>
              </w:rPr>
            </w:pPr>
            <w:r w:rsidRPr="00CA135F">
              <w:rPr>
                <w:color w:val="000000"/>
                <w:sz w:val="20"/>
                <w:szCs w:val="20"/>
                <w:highlight w:val="yellow"/>
                <w:lang w:eastAsia="ru-RU"/>
              </w:rPr>
              <w:t>временные сооружения обслуживания, торговли, проката;</w:t>
            </w:r>
          </w:p>
          <w:p w:rsidR="00A144C8" w:rsidRPr="00CA135F" w:rsidRDefault="00A144C8" w:rsidP="000103F8">
            <w:pPr>
              <w:widowControl w:val="0"/>
              <w:numPr>
                <w:ilvl w:val="0"/>
                <w:numId w:val="38"/>
              </w:numPr>
              <w:tabs>
                <w:tab w:val="num" w:pos="0"/>
              </w:tabs>
              <w:spacing w:before="0" w:after="0" w:line="240" w:lineRule="auto"/>
              <w:ind w:hanging="284"/>
              <w:jc w:val="left"/>
              <w:rPr>
                <w:color w:val="000000"/>
                <w:sz w:val="20"/>
                <w:szCs w:val="20"/>
                <w:highlight w:val="yellow"/>
                <w:lang w:eastAsia="ru-RU"/>
              </w:rPr>
            </w:pPr>
            <w:r w:rsidRPr="00CA135F">
              <w:rPr>
                <w:color w:val="000000"/>
                <w:sz w:val="20"/>
                <w:szCs w:val="20"/>
                <w:highlight w:val="yellow"/>
                <w:lang w:eastAsia="ru-RU"/>
              </w:rPr>
              <w:t xml:space="preserve">общественные туалеты. </w:t>
            </w:r>
          </w:p>
          <w:p w:rsidR="00A144C8" w:rsidRPr="00CA135F" w:rsidRDefault="00A144C8" w:rsidP="00CA135F">
            <w:pPr>
              <w:widowControl w:val="0"/>
              <w:spacing w:before="0" w:after="0" w:line="240" w:lineRule="auto"/>
              <w:ind w:left="0"/>
              <w:jc w:val="left"/>
              <w:rPr>
                <w:color w:val="000000"/>
                <w:sz w:val="20"/>
                <w:szCs w:val="20"/>
                <w:highlight w:val="yellow"/>
                <w:lang w:eastAsia="ru-RU"/>
              </w:rPr>
            </w:pPr>
            <w:r w:rsidRPr="00CA135F">
              <w:rPr>
                <w:color w:val="000000"/>
                <w:sz w:val="20"/>
                <w:szCs w:val="20"/>
                <w:highlight w:val="yellow"/>
                <w:lang w:eastAsia="ru-RU"/>
              </w:rPr>
              <w:t>Суммарная площадь застройки всех вспомогательных объектов не должна превышать 10% территории сквера</w:t>
            </w:r>
          </w:p>
        </w:tc>
      </w:tr>
      <w:tr w:rsidR="00A144C8" w:rsidRPr="00413250" w:rsidTr="000B19C9">
        <w:trPr>
          <w:trHeight w:val="691"/>
        </w:trPr>
        <w:tc>
          <w:tcPr>
            <w:tcW w:w="1479" w:type="dxa"/>
          </w:tcPr>
          <w:p w:rsidR="00A144C8" w:rsidRPr="00CA135F" w:rsidRDefault="00A144C8" w:rsidP="00CA135F">
            <w:pPr>
              <w:widowControl w:val="0"/>
              <w:spacing w:before="0" w:after="0" w:line="240" w:lineRule="auto"/>
              <w:ind w:left="0"/>
              <w:jc w:val="center"/>
              <w:rPr>
                <w:b/>
                <w:color w:val="000000"/>
                <w:sz w:val="20"/>
                <w:szCs w:val="20"/>
                <w:highlight w:val="yellow"/>
                <w:lang w:eastAsia="ru-RU"/>
              </w:rPr>
            </w:pPr>
          </w:p>
        </w:tc>
        <w:tc>
          <w:tcPr>
            <w:tcW w:w="3057" w:type="dxa"/>
          </w:tcPr>
          <w:p w:rsidR="00A144C8" w:rsidRPr="00CA135F" w:rsidRDefault="00A144C8" w:rsidP="00CA135F">
            <w:pPr>
              <w:widowControl w:val="0"/>
              <w:spacing w:before="0" w:after="0" w:line="240" w:lineRule="auto"/>
              <w:ind w:left="0"/>
              <w:jc w:val="left"/>
              <w:rPr>
                <w:color w:val="000000"/>
                <w:sz w:val="20"/>
                <w:szCs w:val="20"/>
                <w:highlight w:val="yellow"/>
                <w:lang w:eastAsia="ru-RU"/>
              </w:rPr>
            </w:pPr>
            <w:r w:rsidRPr="00CA135F">
              <w:rPr>
                <w:color w:val="000000"/>
                <w:sz w:val="20"/>
                <w:szCs w:val="20"/>
                <w:highlight w:val="yellow"/>
                <w:lang w:eastAsia="ru-RU"/>
              </w:rPr>
              <w:t>Условные виды использования земельных участков</w:t>
            </w:r>
          </w:p>
          <w:p w:rsidR="00A144C8" w:rsidRPr="00CA135F" w:rsidRDefault="00A144C8" w:rsidP="00CA135F">
            <w:pPr>
              <w:spacing w:before="0" w:after="0" w:line="240" w:lineRule="auto"/>
              <w:ind w:left="0"/>
              <w:jc w:val="left"/>
              <w:rPr>
                <w:bCs/>
                <w:color w:val="000000"/>
                <w:sz w:val="20"/>
                <w:szCs w:val="20"/>
                <w:highlight w:val="yellow"/>
                <w:lang w:eastAsia="ru-RU"/>
              </w:rPr>
            </w:pPr>
            <w:r w:rsidRPr="00CA135F">
              <w:rPr>
                <w:bCs/>
                <w:color w:val="000000"/>
                <w:sz w:val="20"/>
                <w:szCs w:val="20"/>
                <w:highlight w:val="yellow"/>
                <w:lang w:eastAsia="ru-RU"/>
              </w:rPr>
              <w:t>- не установлены</w:t>
            </w:r>
          </w:p>
        </w:tc>
        <w:tc>
          <w:tcPr>
            <w:tcW w:w="5070" w:type="dxa"/>
          </w:tcPr>
          <w:p w:rsidR="00A144C8" w:rsidRPr="00CA135F" w:rsidRDefault="00A144C8" w:rsidP="000103F8">
            <w:pPr>
              <w:widowControl w:val="0"/>
              <w:numPr>
                <w:ilvl w:val="0"/>
                <w:numId w:val="38"/>
              </w:numPr>
              <w:tabs>
                <w:tab w:val="num" w:pos="0"/>
              </w:tabs>
              <w:spacing w:before="0" w:after="0" w:line="240" w:lineRule="auto"/>
              <w:ind w:hanging="284"/>
              <w:jc w:val="left"/>
              <w:rPr>
                <w:color w:val="000000"/>
                <w:sz w:val="20"/>
                <w:szCs w:val="20"/>
                <w:highlight w:val="yellow"/>
                <w:lang w:eastAsia="ru-RU"/>
              </w:rPr>
            </w:pPr>
          </w:p>
        </w:tc>
      </w:tr>
      <w:tr w:rsidR="00A144C8" w:rsidRPr="00413250" w:rsidTr="000B19C9">
        <w:trPr>
          <w:trHeight w:val="691"/>
        </w:trPr>
        <w:tc>
          <w:tcPr>
            <w:tcW w:w="9606" w:type="dxa"/>
            <w:gridSpan w:val="3"/>
          </w:tcPr>
          <w:p w:rsidR="00A144C8" w:rsidRPr="00CA135F" w:rsidRDefault="00A144C8" w:rsidP="00CA135F">
            <w:pPr>
              <w:widowControl w:val="0"/>
              <w:spacing w:before="0" w:after="0" w:line="240" w:lineRule="auto"/>
              <w:ind w:left="0"/>
              <w:jc w:val="center"/>
              <w:rPr>
                <w:b/>
                <w:color w:val="000000"/>
                <w:sz w:val="20"/>
                <w:szCs w:val="20"/>
                <w:lang w:eastAsia="ru-RU"/>
              </w:rPr>
            </w:pPr>
            <w:r w:rsidRPr="00CA135F">
              <w:rPr>
                <w:b/>
                <w:color w:val="000000"/>
                <w:sz w:val="20"/>
                <w:szCs w:val="20"/>
                <w:highlight w:val="yellow"/>
                <w:lang w:eastAsia="ru-RU"/>
              </w:rPr>
              <w:t>Общественно-деловые и коммерческие зоны (Ц)</w:t>
            </w:r>
          </w:p>
        </w:tc>
      </w:tr>
      <w:tr w:rsidR="00A144C8" w:rsidRPr="00413250" w:rsidTr="000B19C9">
        <w:trPr>
          <w:trHeight w:val="986"/>
        </w:trPr>
        <w:tc>
          <w:tcPr>
            <w:tcW w:w="1479" w:type="dxa"/>
          </w:tcPr>
          <w:p w:rsidR="00A144C8" w:rsidRPr="00CA135F" w:rsidRDefault="00A144C8" w:rsidP="00CA135F">
            <w:pPr>
              <w:widowControl w:val="0"/>
              <w:spacing w:before="0" w:after="0" w:line="240" w:lineRule="auto"/>
              <w:ind w:left="0"/>
              <w:jc w:val="center"/>
              <w:rPr>
                <w:b/>
                <w:color w:val="000000"/>
                <w:sz w:val="20"/>
                <w:szCs w:val="20"/>
                <w:lang w:eastAsia="ru-RU"/>
              </w:rPr>
            </w:pPr>
            <w:r w:rsidRPr="00CA135F">
              <w:rPr>
                <w:b/>
                <w:color w:val="000000"/>
                <w:sz w:val="20"/>
                <w:szCs w:val="20"/>
                <w:lang w:eastAsia="ru-RU"/>
              </w:rPr>
              <w:t>2</w:t>
            </w:r>
          </w:p>
          <w:p w:rsidR="00A144C8" w:rsidRPr="00CA135F" w:rsidRDefault="00A144C8" w:rsidP="00CA135F">
            <w:pPr>
              <w:widowControl w:val="0"/>
              <w:spacing w:before="0" w:after="0" w:line="240" w:lineRule="auto"/>
              <w:ind w:left="0"/>
              <w:jc w:val="center"/>
              <w:rPr>
                <w:b/>
                <w:color w:val="000000"/>
                <w:sz w:val="20"/>
                <w:szCs w:val="20"/>
                <w:lang w:eastAsia="ru-RU"/>
              </w:rPr>
            </w:pPr>
            <w:r w:rsidRPr="00CA135F">
              <w:rPr>
                <w:b/>
                <w:color w:val="000000"/>
                <w:sz w:val="20"/>
                <w:szCs w:val="20"/>
                <w:lang w:eastAsia="ru-RU"/>
              </w:rPr>
              <w:t>3</w:t>
            </w:r>
          </w:p>
        </w:tc>
        <w:tc>
          <w:tcPr>
            <w:tcW w:w="3057" w:type="dxa"/>
          </w:tcPr>
          <w:p w:rsidR="00A144C8" w:rsidRPr="00CA135F" w:rsidRDefault="00A144C8" w:rsidP="00CA135F">
            <w:pPr>
              <w:spacing w:before="0" w:after="0" w:line="240" w:lineRule="auto"/>
              <w:ind w:left="0"/>
              <w:jc w:val="left"/>
              <w:rPr>
                <w:b/>
                <w:snapToGrid w:val="0"/>
                <w:color w:val="000000"/>
                <w:sz w:val="20"/>
                <w:szCs w:val="20"/>
                <w:lang w:eastAsia="ru-RU"/>
              </w:rPr>
            </w:pPr>
            <w:r w:rsidRPr="00CA135F">
              <w:rPr>
                <w:b/>
                <w:snapToGrid w:val="0"/>
                <w:color w:val="000000"/>
                <w:sz w:val="20"/>
                <w:szCs w:val="20"/>
                <w:lang w:eastAsia="ru-RU"/>
              </w:rPr>
              <w:t>Гостиницы, мотели</w:t>
            </w:r>
          </w:p>
          <w:p w:rsidR="00A144C8" w:rsidRPr="00CA135F" w:rsidRDefault="00A144C8" w:rsidP="00CA135F">
            <w:pPr>
              <w:spacing w:before="0" w:after="0" w:line="240" w:lineRule="auto"/>
              <w:ind w:left="0"/>
              <w:jc w:val="left"/>
              <w:rPr>
                <w:b/>
                <w:snapToGrid w:val="0"/>
                <w:color w:val="000000"/>
                <w:sz w:val="20"/>
                <w:szCs w:val="20"/>
                <w:lang w:eastAsia="ru-RU"/>
              </w:rPr>
            </w:pPr>
            <w:r w:rsidRPr="00CA135F">
              <w:rPr>
                <w:b/>
                <w:snapToGrid w:val="0"/>
                <w:color w:val="000000"/>
                <w:sz w:val="20"/>
                <w:szCs w:val="20"/>
                <w:lang w:eastAsia="ru-RU"/>
              </w:rPr>
              <w:t>Общежития</w:t>
            </w:r>
          </w:p>
        </w:tc>
        <w:tc>
          <w:tcPr>
            <w:tcW w:w="5070" w:type="dxa"/>
          </w:tcPr>
          <w:p w:rsidR="00A144C8" w:rsidRPr="00CA135F" w:rsidRDefault="00A144C8" w:rsidP="000103F8">
            <w:pPr>
              <w:widowControl w:val="0"/>
              <w:numPr>
                <w:ilvl w:val="0"/>
                <w:numId w:val="38"/>
              </w:numPr>
              <w:tabs>
                <w:tab w:val="num" w:pos="0"/>
              </w:tabs>
              <w:spacing w:before="0" w:after="0" w:line="240" w:lineRule="auto"/>
              <w:ind w:hanging="284"/>
              <w:jc w:val="left"/>
              <w:rPr>
                <w:color w:val="000000"/>
                <w:sz w:val="20"/>
                <w:szCs w:val="20"/>
                <w:lang w:eastAsia="ru-RU"/>
              </w:rPr>
            </w:pPr>
            <w:r w:rsidRPr="00CA135F">
              <w:rPr>
                <w:color w:val="000000"/>
                <w:sz w:val="20"/>
                <w:szCs w:val="20"/>
                <w:lang w:eastAsia="ru-RU"/>
              </w:rPr>
              <w:t>площадки: детские, спортивные, хозяйственные, для отдыха;</w:t>
            </w:r>
          </w:p>
          <w:p w:rsidR="00A144C8" w:rsidRPr="00CA135F" w:rsidRDefault="00A144C8" w:rsidP="000103F8">
            <w:pPr>
              <w:numPr>
                <w:ilvl w:val="0"/>
                <w:numId w:val="38"/>
              </w:numPr>
              <w:tabs>
                <w:tab w:val="num" w:pos="0"/>
              </w:tabs>
              <w:spacing w:before="0" w:after="0" w:line="240" w:lineRule="auto"/>
              <w:ind w:hanging="284"/>
              <w:jc w:val="left"/>
              <w:rPr>
                <w:color w:val="000000"/>
                <w:sz w:val="20"/>
                <w:szCs w:val="20"/>
                <w:lang w:eastAsia="ru-RU"/>
              </w:rPr>
            </w:pPr>
            <w:r w:rsidRPr="00CA135F">
              <w:rPr>
                <w:color w:val="000000"/>
                <w:sz w:val="20"/>
                <w:szCs w:val="20"/>
                <w:lang w:eastAsia="ru-RU"/>
              </w:rPr>
              <w:t>оборудованные площадки для временных сооружений;</w:t>
            </w:r>
          </w:p>
          <w:p w:rsidR="00A144C8" w:rsidRPr="00CA135F" w:rsidRDefault="00A144C8" w:rsidP="000103F8">
            <w:pPr>
              <w:numPr>
                <w:ilvl w:val="0"/>
                <w:numId w:val="38"/>
              </w:numPr>
              <w:tabs>
                <w:tab w:val="num" w:pos="0"/>
              </w:tabs>
              <w:spacing w:before="0" w:after="0" w:line="240" w:lineRule="auto"/>
              <w:ind w:hanging="284"/>
              <w:jc w:val="left"/>
              <w:rPr>
                <w:color w:val="000000"/>
                <w:sz w:val="20"/>
                <w:szCs w:val="20"/>
                <w:lang w:eastAsia="ru-RU"/>
              </w:rPr>
            </w:pPr>
            <w:r w:rsidRPr="00CA135F">
              <w:rPr>
                <w:color w:val="000000"/>
                <w:sz w:val="20"/>
                <w:szCs w:val="20"/>
                <w:lang w:eastAsia="ru-RU"/>
              </w:rPr>
              <w:t>офисы.</w:t>
            </w:r>
          </w:p>
        </w:tc>
      </w:tr>
      <w:tr w:rsidR="00A144C8" w:rsidRPr="00413250" w:rsidTr="000B19C9">
        <w:trPr>
          <w:trHeight w:val="986"/>
        </w:trPr>
        <w:tc>
          <w:tcPr>
            <w:tcW w:w="1479" w:type="dxa"/>
          </w:tcPr>
          <w:p w:rsidR="00A144C8" w:rsidRPr="00CA135F" w:rsidRDefault="00A144C8" w:rsidP="00CA135F">
            <w:pPr>
              <w:widowControl w:val="0"/>
              <w:spacing w:before="0" w:after="0" w:line="240" w:lineRule="auto"/>
              <w:ind w:left="0"/>
              <w:jc w:val="center"/>
              <w:rPr>
                <w:color w:val="000000"/>
                <w:sz w:val="20"/>
                <w:szCs w:val="20"/>
                <w:lang w:eastAsia="ru-RU"/>
              </w:rPr>
            </w:pPr>
            <w:r w:rsidRPr="00CA135F">
              <w:rPr>
                <w:color w:val="000000"/>
                <w:sz w:val="20"/>
                <w:szCs w:val="20"/>
                <w:lang w:eastAsia="ru-RU"/>
              </w:rPr>
              <w:t>1.4</w:t>
            </w:r>
          </w:p>
        </w:tc>
        <w:tc>
          <w:tcPr>
            <w:tcW w:w="3057" w:type="dxa"/>
          </w:tcPr>
          <w:p w:rsidR="00A144C8" w:rsidRPr="00CA135F" w:rsidRDefault="00A144C8" w:rsidP="00CA135F">
            <w:pPr>
              <w:spacing w:before="0" w:after="0" w:line="240" w:lineRule="auto"/>
              <w:ind w:left="0"/>
              <w:jc w:val="left"/>
              <w:rPr>
                <w:snapToGrid w:val="0"/>
                <w:color w:val="000000"/>
                <w:sz w:val="20"/>
                <w:szCs w:val="20"/>
                <w:lang w:eastAsia="ru-RU"/>
              </w:rPr>
            </w:pPr>
            <w:r w:rsidRPr="00CA135F">
              <w:rPr>
                <w:snapToGrid w:val="0"/>
                <w:color w:val="000000"/>
                <w:sz w:val="20"/>
                <w:szCs w:val="20"/>
                <w:lang w:eastAsia="ru-RU"/>
              </w:rPr>
              <w:t>Социальные жилые дома (дома для пожилых людей и инвалидов квартирного типа)</w:t>
            </w:r>
          </w:p>
        </w:tc>
        <w:tc>
          <w:tcPr>
            <w:tcW w:w="5070" w:type="dxa"/>
          </w:tcPr>
          <w:p w:rsidR="00A144C8" w:rsidRPr="00CA135F" w:rsidRDefault="00A144C8" w:rsidP="000103F8">
            <w:pPr>
              <w:widowControl w:val="0"/>
              <w:numPr>
                <w:ilvl w:val="0"/>
                <w:numId w:val="38"/>
              </w:numPr>
              <w:tabs>
                <w:tab w:val="num" w:pos="0"/>
              </w:tabs>
              <w:spacing w:before="0" w:after="0" w:line="240" w:lineRule="auto"/>
              <w:ind w:hanging="284"/>
              <w:jc w:val="left"/>
              <w:rPr>
                <w:color w:val="000000"/>
                <w:sz w:val="20"/>
                <w:szCs w:val="20"/>
                <w:lang w:eastAsia="ru-RU"/>
              </w:rPr>
            </w:pPr>
            <w:r w:rsidRPr="00CA135F">
              <w:rPr>
                <w:color w:val="000000"/>
                <w:sz w:val="20"/>
                <w:szCs w:val="20"/>
                <w:lang w:eastAsia="ru-RU"/>
              </w:rPr>
              <w:t>площадки: спортивные, хозяйственные, для отдыха;</w:t>
            </w:r>
          </w:p>
          <w:p w:rsidR="00A144C8" w:rsidRPr="00CA135F" w:rsidRDefault="00A144C8" w:rsidP="000103F8">
            <w:pPr>
              <w:widowControl w:val="0"/>
              <w:numPr>
                <w:ilvl w:val="0"/>
                <w:numId w:val="38"/>
              </w:numPr>
              <w:tabs>
                <w:tab w:val="num" w:pos="0"/>
              </w:tabs>
              <w:spacing w:before="0" w:after="0" w:line="240" w:lineRule="auto"/>
              <w:ind w:hanging="284"/>
              <w:jc w:val="left"/>
              <w:rPr>
                <w:color w:val="000000"/>
                <w:sz w:val="20"/>
                <w:szCs w:val="20"/>
                <w:lang w:eastAsia="ru-RU"/>
              </w:rPr>
            </w:pPr>
            <w:r w:rsidRPr="00CA135F">
              <w:rPr>
                <w:color w:val="000000"/>
                <w:sz w:val="20"/>
                <w:szCs w:val="20"/>
                <w:lang w:eastAsia="ru-RU"/>
              </w:rPr>
              <w:t>врачебные кабинеты.</w:t>
            </w:r>
          </w:p>
        </w:tc>
      </w:tr>
      <w:tr w:rsidR="00A144C8" w:rsidRPr="00413250" w:rsidTr="000B19C9">
        <w:trPr>
          <w:trHeight w:val="986"/>
        </w:trPr>
        <w:tc>
          <w:tcPr>
            <w:tcW w:w="1479" w:type="dxa"/>
          </w:tcPr>
          <w:p w:rsidR="00A144C8" w:rsidRPr="00CA135F" w:rsidRDefault="00A144C8" w:rsidP="00CA135F">
            <w:pPr>
              <w:widowControl w:val="0"/>
              <w:spacing w:before="0" w:after="0" w:line="240" w:lineRule="auto"/>
              <w:ind w:left="0"/>
              <w:jc w:val="center"/>
              <w:rPr>
                <w:color w:val="000000"/>
                <w:sz w:val="20"/>
                <w:szCs w:val="20"/>
                <w:lang w:eastAsia="ru-RU"/>
              </w:rPr>
            </w:pPr>
          </w:p>
        </w:tc>
        <w:tc>
          <w:tcPr>
            <w:tcW w:w="3057" w:type="dxa"/>
          </w:tcPr>
          <w:p w:rsidR="00A144C8" w:rsidRPr="00CA135F" w:rsidRDefault="00A144C8" w:rsidP="00CA135F">
            <w:pPr>
              <w:spacing w:before="0" w:after="0" w:line="240" w:lineRule="auto"/>
              <w:ind w:left="0"/>
              <w:jc w:val="left"/>
              <w:rPr>
                <w:b/>
                <w:snapToGrid w:val="0"/>
                <w:color w:val="000000"/>
                <w:sz w:val="20"/>
                <w:szCs w:val="20"/>
                <w:highlight w:val="yellow"/>
                <w:lang w:eastAsia="ru-RU"/>
              </w:rPr>
            </w:pPr>
            <w:r w:rsidRPr="00CA135F">
              <w:rPr>
                <w:b/>
                <w:snapToGrid w:val="0"/>
                <w:color w:val="000000"/>
                <w:sz w:val="20"/>
                <w:szCs w:val="20"/>
                <w:highlight w:val="yellow"/>
                <w:lang w:eastAsia="ru-RU"/>
              </w:rPr>
              <w:t>Образование</w:t>
            </w:r>
          </w:p>
          <w:p w:rsidR="00A144C8" w:rsidRPr="00CA135F" w:rsidRDefault="00A144C8" w:rsidP="00CA135F">
            <w:pPr>
              <w:spacing w:before="0" w:after="0" w:line="240" w:lineRule="auto"/>
              <w:ind w:left="0"/>
              <w:jc w:val="left"/>
              <w:rPr>
                <w:snapToGrid w:val="0"/>
                <w:color w:val="000000"/>
                <w:sz w:val="20"/>
                <w:szCs w:val="20"/>
                <w:highlight w:val="yellow"/>
                <w:lang w:eastAsia="ru-RU"/>
              </w:rPr>
            </w:pPr>
            <w:r w:rsidRPr="00CA135F">
              <w:rPr>
                <w:snapToGrid w:val="0"/>
                <w:color w:val="000000"/>
                <w:sz w:val="20"/>
                <w:szCs w:val="20"/>
                <w:highlight w:val="yellow"/>
                <w:lang w:eastAsia="ru-RU"/>
              </w:rPr>
              <w:t>-Детские дошкольные учреждения</w:t>
            </w:r>
          </w:p>
          <w:p w:rsidR="00A144C8" w:rsidRPr="00CA135F" w:rsidRDefault="00A144C8" w:rsidP="00CA135F">
            <w:pPr>
              <w:spacing w:before="0" w:after="0" w:line="240" w:lineRule="auto"/>
              <w:ind w:left="0"/>
              <w:jc w:val="left"/>
              <w:rPr>
                <w:snapToGrid w:val="0"/>
                <w:color w:val="000000"/>
                <w:sz w:val="20"/>
                <w:szCs w:val="20"/>
                <w:highlight w:val="yellow"/>
                <w:lang w:eastAsia="ru-RU"/>
              </w:rPr>
            </w:pPr>
            <w:r w:rsidRPr="00CA135F">
              <w:rPr>
                <w:snapToGrid w:val="0"/>
                <w:color w:val="000000"/>
                <w:sz w:val="20"/>
                <w:szCs w:val="20"/>
                <w:highlight w:val="yellow"/>
                <w:lang w:eastAsia="ru-RU"/>
              </w:rPr>
              <w:t>-Средние образовательные учреждения</w:t>
            </w:r>
          </w:p>
          <w:p w:rsidR="00A144C8" w:rsidRPr="00CA135F" w:rsidRDefault="00A144C8" w:rsidP="00CA135F">
            <w:pPr>
              <w:spacing w:before="0" w:after="0" w:line="240" w:lineRule="auto"/>
              <w:ind w:left="0"/>
              <w:jc w:val="left"/>
              <w:rPr>
                <w:snapToGrid w:val="0"/>
                <w:color w:val="000000"/>
                <w:sz w:val="20"/>
                <w:szCs w:val="20"/>
                <w:highlight w:val="yellow"/>
                <w:lang w:eastAsia="ru-RU"/>
              </w:rPr>
            </w:pPr>
            <w:r w:rsidRPr="00CA135F">
              <w:rPr>
                <w:snapToGrid w:val="0"/>
                <w:color w:val="000000"/>
                <w:sz w:val="20"/>
                <w:szCs w:val="20"/>
                <w:highlight w:val="yellow"/>
                <w:lang w:eastAsia="ru-RU"/>
              </w:rPr>
              <w:t>-Учреждения дополнительного образования</w:t>
            </w:r>
          </w:p>
        </w:tc>
        <w:tc>
          <w:tcPr>
            <w:tcW w:w="5070" w:type="dxa"/>
          </w:tcPr>
          <w:p w:rsidR="00A144C8" w:rsidRPr="00CA135F" w:rsidRDefault="00A144C8" w:rsidP="000103F8">
            <w:pPr>
              <w:widowControl w:val="0"/>
              <w:numPr>
                <w:ilvl w:val="0"/>
                <w:numId w:val="38"/>
              </w:numPr>
              <w:tabs>
                <w:tab w:val="num" w:pos="0"/>
              </w:tabs>
              <w:spacing w:before="0" w:after="0" w:line="240" w:lineRule="auto"/>
              <w:ind w:hanging="284"/>
              <w:jc w:val="left"/>
              <w:rPr>
                <w:color w:val="000000"/>
                <w:sz w:val="20"/>
                <w:szCs w:val="20"/>
                <w:highlight w:val="yellow"/>
                <w:lang w:eastAsia="ru-RU"/>
              </w:rPr>
            </w:pPr>
            <w:r w:rsidRPr="00CA135F">
              <w:rPr>
                <w:color w:val="000000"/>
                <w:sz w:val="20"/>
                <w:szCs w:val="20"/>
                <w:highlight w:val="yellow"/>
                <w:lang w:eastAsia="ru-RU"/>
              </w:rPr>
              <w:t xml:space="preserve">открытое ли встроенное место парковки легковых автомобилей на каждые 30 </w:t>
            </w:r>
            <w:proofErr w:type="spellStart"/>
            <w:r w:rsidRPr="00CA135F">
              <w:rPr>
                <w:color w:val="000000"/>
                <w:sz w:val="20"/>
                <w:szCs w:val="20"/>
                <w:highlight w:val="yellow"/>
                <w:lang w:eastAsia="ru-RU"/>
              </w:rPr>
              <w:t>кв.м</w:t>
            </w:r>
            <w:proofErr w:type="spellEnd"/>
            <w:r w:rsidRPr="00CA135F">
              <w:rPr>
                <w:color w:val="000000"/>
                <w:sz w:val="20"/>
                <w:szCs w:val="20"/>
                <w:highlight w:val="yellow"/>
                <w:lang w:eastAsia="ru-RU"/>
              </w:rPr>
              <w:t>. общей площади зданий общественного назначения на прилегающей территории</w:t>
            </w:r>
          </w:p>
        </w:tc>
      </w:tr>
      <w:tr w:rsidR="00A144C8" w:rsidRPr="00413250" w:rsidTr="000B19C9">
        <w:trPr>
          <w:trHeight w:val="986"/>
        </w:trPr>
        <w:tc>
          <w:tcPr>
            <w:tcW w:w="1479" w:type="dxa"/>
          </w:tcPr>
          <w:p w:rsidR="00A144C8" w:rsidRPr="00CA135F" w:rsidRDefault="00A144C8" w:rsidP="00CA135F">
            <w:pPr>
              <w:widowControl w:val="0"/>
              <w:spacing w:before="0" w:after="0" w:line="240" w:lineRule="auto"/>
              <w:ind w:left="0"/>
              <w:jc w:val="center"/>
              <w:rPr>
                <w:color w:val="000000"/>
                <w:sz w:val="20"/>
                <w:szCs w:val="20"/>
                <w:lang w:eastAsia="ru-RU"/>
              </w:rPr>
            </w:pPr>
          </w:p>
        </w:tc>
        <w:tc>
          <w:tcPr>
            <w:tcW w:w="3057" w:type="dxa"/>
          </w:tcPr>
          <w:p w:rsidR="00A144C8" w:rsidRPr="00CA135F" w:rsidRDefault="00A144C8" w:rsidP="00CA135F">
            <w:pPr>
              <w:spacing w:before="0" w:after="0" w:line="240" w:lineRule="auto"/>
              <w:ind w:left="0"/>
              <w:jc w:val="left"/>
              <w:rPr>
                <w:b/>
                <w:snapToGrid w:val="0"/>
                <w:color w:val="000000"/>
                <w:sz w:val="20"/>
                <w:szCs w:val="20"/>
                <w:highlight w:val="yellow"/>
                <w:lang w:eastAsia="ru-RU"/>
              </w:rPr>
            </w:pPr>
            <w:r w:rsidRPr="00CA135F">
              <w:rPr>
                <w:b/>
                <w:snapToGrid w:val="0"/>
                <w:color w:val="000000"/>
                <w:sz w:val="20"/>
                <w:szCs w:val="20"/>
                <w:highlight w:val="yellow"/>
                <w:lang w:eastAsia="ru-RU"/>
              </w:rPr>
              <w:t>Здравоохранение и социальная защита</w:t>
            </w:r>
          </w:p>
          <w:p w:rsidR="00A144C8" w:rsidRPr="00CA135F" w:rsidRDefault="00A144C8" w:rsidP="00CA135F">
            <w:pPr>
              <w:spacing w:before="0" w:after="0" w:line="240" w:lineRule="auto"/>
              <w:ind w:left="0"/>
              <w:jc w:val="left"/>
              <w:rPr>
                <w:snapToGrid w:val="0"/>
                <w:color w:val="000000"/>
                <w:sz w:val="20"/>
                <w:szCs w:val="20"/>
                <w:highlight w:val="yellow"/>
                <w:lang w:eastAsia="ru-RU"/>
              </w:rPr>
            </w:pPr>
            <w:r w:rsidRPr="00CA135F">
              <w:rPr>
                <w:snapToGrid w:val="0"/>
                <w:color w:val="000000"/>
                <w:sz w:val="20"/>
                <w:szCs w:val="20"/>
                <w:highlight w:val="yellow"/>
                <w:lang w:eastAsia="ru-RU"/>
              </w:rPr>
              <w:t>-</w:t>
            </w:r>
            <w:proofErr w:type="spellStart"/>
            <w:r w:rsidRPr="00CA135F">
              <w:rPr>
                <w:snapToGrid w:val="0"/>
                <w:color w:val="000000"/>
                <w:sz w:val="20"/>
                <w:szCs w:val="20"/>
                <w:highlight w:val="yellow"/>
                <w:lang w:eastAsia="ru-RU"/>
              </w:rPr>
              <w:t>Лечебно</w:t>
            </w:r>
            <w:proofErr w:type="spellEnd"/>
            <w:r w:rsidRPr="00CA135F">
              <w:rPr>
                <w:snapToGrid w:val="0"/>
                <w:color w:val="000000"/>
                <w:sz w:val="20"/>
                <w:szCs w:val="20"/>
                <w:highlight w:val="yellow"/>
                <w:lang w:eastAsia="ru-RU"/>
              </w:rPr>
              <w:t xml:space="preserve"> профилактические учреждения:</w:t>
            </w:r>
          </w:p>
          <w:p w:rsidR="00A144C8" w:rsidRPr="00CA135F" w:rsidRDefault="00A144C8" w:rsidP="00CA135F">
            <w:pPr>
              <w:spacing w:before="0" w:after="0" w:line="240" w:lineRule="auto"/>
              <w:ind w:left="0"/>
              <w:jc w:val="left"/>
              <w:rPr>
                <w:sz w:val="20"/>
                <w:szCs w:val="20"/>
                <w:highlight w:val="yellow"/>
                <w:lang w:eastAsia="ru-RU"/>
              </w:rPr>
            </w:pPr>
            <w:r w:rsidRPr="00CA135F">
              <w:rPr>
                <w:sz w:val="20"/>
                <w:szCs w:val="20"/>
                <w:highlight w:val="yellow"/>
                <w:lang w:eastAsia="ru-RU"/>
              </w:rPr>
              <w:t xml:space="preserve"> Больничные учреждения</w:t>
            </w:r>
          </w:p>
          <w:p w:rsidR="00A144C8" w:rsidRPr="00CA135F" w:rsidRDefault="00A144C8" w:rsidP="00CA135F">
            <w:pPr>
              <w:spacing w:before="0" w:after="0" w:line="240" w:lineRule="auto"/>
              <w:ind w:left="0"/>
              <w:jc w:val="left"/>
              <w:rPr>
                <w:sz w:val="20"/>
                <w:szCs w:val="20"/>
                <w:highlight w:val="yellow"/>
                <w:lang w:eastAsia="ru-RU"/>
              </w:rPr>
            </w:pPr>
            <w:r w:rsidRPr="00CA135F">
              <w:rPr>
                <w:sz w:val="20"/>
                <w:szCs w:val="20"/>
                <w:highlight w:val="yellow"/>
                <w:lang w:eastAsia="ru-RU"/>
              </w:rPr>
              <w:t>Амбулаторно-поликлинические учреждения</w:t>
            </w:r>
          </w:p>
          <w:p w:rsidR="00A144C8" w:rsidRPr="00CA135F" w:rsidRDefault="00A144C8" w:rsidP="00CA135F">
            <w:pPr>
              <w:spacing w:before="0" w:after="0" w:line="240" w:lineRule="auto"/>
              <w:ind w:left="0"/>
              <w:jc w:val="left"/>
              <w:rPr>
                <w:sz w:val="20"/>
                <w:szCs w:val="20"/>
                <w:highlight w:val="yellow"/>
                <w:lang w:eastAsia="ru-RU"/>
              </w:rPr>
            </w:pPr>
            <w:r w:rsidRPr="00CA135F">
              <w:rPr>
                <w:sz w:val="20"/>
                <w:szCs w:val="20"/>
                <w:highlight w:val="yellow"/>
                <w:lang w:eastAsia="ru-RU"/>
              </w:rPr>
              <w:t>Учреждения скорой медицинской помощи и переливания крови</w:t>
            </w:r>
          </w:p>
          <w:p w:rsidR="00A144C8" w:rsidRPr="00CA135F" w:rsidRDefault="00A144C8" w:rsidP="00CA135F">
            <w:pPr>
              <w:spacing w:before="0" w:after="0" w:line="240" w:lineRule="auto"/>
              <w:ind w:left="0"/>
              <w:jc w:val="left"/>
              <w:rPr>
                <w:sz w:val="20"/>
                <w:szCs w:val="20"/>
                <w:highlight w:val="yellow"/>
                <w:lang w:eastAsia="ru-RU"/>
              </w:rPr>
            </w:pPr>
            <w:r w:rsidRPr="00CA135F">
              <w:rPr>
                <w:sz w:val="20"/>
                <w:szCs w:val="20"/>
                <w:highlight w:val="yellow"/>
                <w:lang w:eastAsia="ru-RU"/>
              </w:rPr>
              <w:t xml:space="preserve"> Учреждения охраны материнства и детства</w:t>
            </w:r>
          </w:p>
          <w:p w:rsidR="00A144C8" w:rsidRPr="00CA135F" w:rsidRDefault="00A144C8" w:rsidP="00CA135F">
            <w:pPr>
              <w:spacing w:before="0" w:after="0" w:line="240" w:lineRule="auto"/>
              <w:ind w:left="0"/>
              <w:jc w:val="left"/>
              <w:rPr>
                <w:sz w:val="20"/>
                <w:szCs w:val="20"/>
                <w:highlight w:val="yellow"/>
                <w:lang w:eastAsia="ru-RU"/>
              </w:rPr>
            </w:pPr>
            <w:r w:rsidRPr="00CA135F">
              <w:rPr>
                <w:sz w:val="20"/>
                <w:szCs w:val="20"/>
                <w:highlight w:val="yellow"/>
                <w:lang w:eastAsia="ru-RU"/>
              </w:rPr>
              <w:t>-Учреждения здравоохранения по надзору в сфере защиты прав потребителей и благополучия человека;</w:t>
            </w:r>
          </w:p>
          <w:p w:rsidR="00A144C8" w:rsidRPr="00CA135F" w:rsidRDefault="00A144C8" w:rsidP="00CA135F">
            <w:pPr>
              <w:spacing w:before="0" w:after="0" w:line="240" w:lineRule="auto"/>
              <w:ind w:left="0"/>
              <w:jc w:val="left"/>
              <w:rPr>
                <w:sz w:val="20"/>
                <w:szCs w:val="20"/>
                <w:highlight w:val="yellow"/>
                <w:lang w:eastAsia="ru-RU"/>
              </w:rPr>
            </w:pPr>
            <w:r w:rsidRPr="00CA135F">
              <w:rPr>
                <w:sz w:val="20"/>
                <w:szCs w:val="20"/>
                <w:highlight w:val="yellow"/>
                <w:lang w:eastAsia="ru-RU"/>
              </w:rPr>
              <w:t>-Структурные подразделения учреждения здравоохранения;</w:t>
            </w:r>
          </w:p>
          <w:p w:rsidR="00A144C8" w:rsidRPr="00CA135F" w:rsidRDefault="00A144C8" w:rsidP="00CA135F">
            <w:pPr>
              <w:spacing w:before="0" w:after="0" w:line="240" w:lineRule="auto"/>
              <w:ind w:left="0"/>
              <w:jc w:val="left"/>
              <w:rPr>
                <w:sz w:val="20"/>
                <w:szCs w:val="20"/>
                <w:highlight w:val="yellow"/>
                <w:lang w:eastAsia="ru-RU"/>
              </w:rPr>
            </w:pPr>
            <w:r w:rsidRPr="00CA135F">
              <w:rPr>
                <w:sz w:val="20"/>
                <w:szCs w:val="20"/>
                <w:highlight w:val="yellow"/>
                <w:lang w:eastAsia="ru-RU"/>
              </w:rPr>
              <w:t>-Аптечные учреждения;</w:t>
            </w:r>
          </w:p>
          <w:p w:rsidR="00A144C8" w:rsidRPr="00CA135F" w:rsidRDefault="00A144C8" w:rsidP="00CA135F">
            <w:pPr>
              <w:spacing w:before="0" w:after="0" w:line="240" w:lineRule="auto"/>
              <w:ind w:left="0"/>
              <w:jc w:val="left"/>
              <w:rPr>
                <w:snapToGrid w:val="0"/>
                <w:color w:val="000000"/>
                <w:sz w:val="20"/>
                <w:szCs w:val="20"/>
                <w:highlight w:val="yellow"/>
                <w:lang w:eastAsia="ru-RU"/>
              </w:rPr>
            </w:pPr>
            <w:r w:rsidRPr="00CA135F">
              <w:rPr>
                <w:sz w:val="20"/>
                <w:szCs w:val="20"/>
                <w:highlight w:val="yellow"/>
                <w:lang w:eastAsia="ru-RU"/>
              </w:rPr>
              <w:t>-Учреждения социальной защиты.</w:t>
            </w:r>
          </w:p>
        </w:tc>
        <w:tc>
          <w:tcPr>
            <w:tcW w:w="5070" w:type="dxa"/>
          </w:tcPr>
          <w:p w:rsidR="00A144C8" w:rsidRPr="00CA135F" w:rsidRDefault="00A144C8" w:rsidP="000103F8">
            <w:pPr>
              <w:widowControl w:val="0"/>
              <w:numPr>
                <w:ilvl w:val="0"/>
                <w:numId w:val="38"/>
              </w:numPr>
              <w:tabs>
                <w:tab w:val="num" w:pos="0"/>
              </w:tabs>
              <w:spacing w:before="0" w:after="0" w:line="240" w:lineRule="auto"/>
              <w:ind w:hanging="284"/>
              <w:jc w:val="left"/>
              <w:rPr>
                <w:color w:val="000000"/>
                <w:sz w:val="20"/>
                <w:szCs w:val="20"/>
                <w:highlight w:val="yellow"/>
                <w:lang w:eastAsia="ru-RU"/>
              </w:rPr>
            </w:pPr>
            <w:r w:rsidRPr="00CA135F">
              <w:rPr>
                <w:color w:val="2D2D2D"/>
                <w:sz w:val="21"/>
                <w:szCs w:val="21"/>
                <w:lang w:eastAsia="ru-RU"/>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p w:rsidR="00A144C8" w:rsidRPr="00CA135F" w:rsidRDefault="00A144C8" w:rsidP="000103F8">
            <w:pPr>
              <w:widowControl w:val="0"/>
              <w:numPr>
                <w:ilvl w:val="0"/>
                <w:numId w:val="38"/>
              </w:numPr>
              <w:tabs>
                <w:tab w:val="num" w:pos="0"/>
              </w:tabs>
              <w:spacing w:before="0" w:after="0" w:line="240" w:lineRule="auto"/>
              <w:ind w:hanging="284"/>
              <w:jc w:val="left"/>
              <w:rPr>
                <w:color w:val="000000"/>
                <w:sz w:val="20"/>
                <w:szCs w:val="20"/>
                <w:highlight w:val="yellow"/>
                <w:lang w:eastAsia="ru-RU"/>
              </w:rPr>
            </w:pPr>
            <w:r w:rsidRPr="00CA135F">
              <w:rPr>
                <w:color w:val="2D2D2D"/>
                <w:sz w:val="21"/>
                <w:szCs w:val="21"/>
                <w:lang w:eastAsia="ru-RU"/>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 размещение станций скорой помощи</w:t>
            </w:r>
          </w:p>
        </w:tc>
      </w:tr>
      <w:tr w:rsidR="00A144C8" w:rsidRPr="00413250" w:rsidTr="000B19C9">
        <w:trPr>
          <w:trHeight w:val="20"/>
        </w:trPr>
        <w:tc>
          <w:tcPr>
            <w:tcW w:w="1479" w:type="dxa"/>
            <w:shd w:val="clear" w:color="auto" w:fill="F2F2F2"/>
          </w:tcPr>
          <w:p w:rsidR="00A144C8" w:rsidRPr="00CA135F" w:rsidRDefault="00A144C8" w:rsidP="00CA135F">
            <w:pPr>
              <w:spacing w:before="0" w:after="0" w:line="240" w:lineRule="auto"/>
              <w:ind w:left="0"/>
              <w:jc w:val="center"/>
              <w:rPr>
                <w:b/>
                <w:snapToGrid w:val="0"/>
                <w:color w:val="000000"/>
                <w:sz w:val="20"/>
                <w:szCs w:val="20"/>
                <w:lang w:eastAsia="ru-RU"/>
              </w:rPr>
            </w:pPr>
            <w:r w:rsidRPr="00CA135F">
              <w:rPr>
                <w:b/>
                <w:snapToGrid w:val="0"/>
                <w:color w:val="000000"/>
                <w:sz w:val="20"/>
                <w:szCs w:val="20"/>
                <w:lang w:eastAsia="ru-RU"/>
              </w:rPr>
              <w:t>7</w:t>
            </w:r>
          </w:p>
        </w:tc>
        <w:tc>
          <w:tcPr>
            <w:tcW w:w="3057" w:type="dxa"/>
            <w:shd w:val="clear" w:color="auto" w:fill="F2F2F2"/>
          </w:tcPr>
          <w:p w:rsidR="00A144C8" w:rsidRPr="00CA135F" w:rsidRDefault="00A144C8" w:rsidP="00CA135F">
            <w:pPr>
              <w:widowControl w:val="0"/>
              <w:spacing w:before="0" w:after="0" w:line="240" w:lineRule="auto"/>
              <w:ind w:left="0"/>
              <w:rPr>
                <w:color w:val="000000"/>
                <w:sz w:val="20"/>
                <w:szCs w:val="20"/>
                <w:lang w:eastAsia="ru-RU"/>
              </w:rPr>
            </w:pPr>
            <w:r w:rsidRPr="00CA135F">
              <w:rPr>
                <w:b/>
                <w:color w:val="000000"/>
                <w:sz w:val="20"/>
                <w:szCs w:val="20"/>
                <w:lang w:eastAsia="ru-RU"/>
              </w:rPr>
              <w:t>Отдых и развлечения</w:t>
            </w:r>
          </w:p>
        </w:tc>
        <w:tc>
          <w:tcPr>
            <w:tcW w:w="5070" w:type="dxa"/>
            <w:shd w:val="clear" w:color="auto" w:fill="F2F2F2"/>
          </w:tcPr>
          <w:p w:rsidR="00A144C8" w:rsidRPr="00CA135F" w:rsidRDefault="00A144C8" w:rsidP="00CA135F">
            <w:pPr>
              <w:widowControl w:val="0"/>
              <w:spacing w:before="0" w:after="0" w:line="240" w:lineRule="auto"/>
              <w:ind w:left="0"/>
              <w:rPr>
                <w:b/>
                <w:color w:val="000000"/>
                <w:sz w:val="20"/>
                <w:szCs w:val="20"/>
                <w:lang w:eastAsia="ru-RU"/>
              </w:rPr>
            </w:pPr>
          </w:p>
        </w:tc>
      </w:tr>
      <w:tr w:rsidR="00A144C8" w:rsidRPr="00413250" w:rsidTr="000B19C9">
        <w:trPr>
          <w:trHeight w:val="20"/>
        </w:trPr>
        <w:tc>
          <w:tcPr>
            <w:tcW w:w="1479" w:type="dxa"/>
          </w:tcPr>
          <w:p w:rsidR="00A144C8" w:rsidRPr="00CA135F" w:rsidRDefault="00A144C8" w:rsidP="00CA135F">
            <w:pPr>
              <w:spacing w:before="0" w:after="0" w:line="240" w:lineRule="auto"/>
              <w:ind w:left="0"/>
              <w:jc w:val="center"/>
              <w:rPr>
                <w:b/>
                <w:snapToGrid w:val="0"/>
                <w:color w:val="000000"/>
                <w:sz w:val="20"/>
                <w:szCs w:val="20"/>
                <w:lang w:eastAsia="ru-RU"/>
              </w:rPr>
            </w:pPr>
            <w:r w:rsidRPr="00CA135F">
              <w:rPr>
                <w:b/>
                <w:snapToGrid w:val="0"/>
                <w:color w:val="000000"/>
                <w:sz w:val="20"/>
                <w:szCs w:val="20"/>
                <w:lang w:eastAsia="ru-RU"/>
              </w:rPr>
              <w:t>7.2</w:t>
            </w:r>
          </w:p>
        </w:tc>
        <w:tc>
          <w:tcPr>
            <w:tcW w:w="3057" w:type="dxa"/>
          </w:tcPr>
          <w:p w:rsidR="00A144C8" w:rsidRPr="00CA135F" w:rsidRDefault="00A144C8" w:rsidP="00CA135F">
            <w:pPr>
              <w:widowControl w:val="0"/>
              <w:spacing w:before="0" w:after="0" w:line="240" w:lineRule="auto"/>
              <w:ind w:left="0"/>
              <w:jc w:val="left"/>
              <w:rPr>
                <w:b/>
                <w:color w:val="000000"/>
                <w:sz w:val="20"/>
                <w:szCs w:val="20"/>
                <w:lang w:eastAsia="ru-RU"/>
              </w:rPr>
            </w:pPr>
            <w:r w:rsidRPr="00CA135F">
              <w:rPr>
                <w:b/>
                <w:bCs/>
                <w:color w:val="000000"/>
                <w:sz w:val="20"/>
                <w:szCs w:val="20"/>
                <w:lang w:eastAsia="ru-RU"/>
              </w:rPr>
              <w:t xml:space="preserve">Объекты туристической инфраструктуры </w:t>
            </w:r>
            <w:r w:rsidRPr="00CA135F">
              <w:rPr>
                <w:b/>
                <w:bCs/>
                <w:color w:val="000000"/>
                <w:sz w:val="20"/>
                <w:szCs w:val="20"/>
                <w:lang w:eastAsia="ru-RU"/>
              </w:rPr>
              <w:lastRenderedPageBreak/>
              <w:t>(туристические базы и дома отдыха, гостевые дома, кемпинги, туристические стоянки)</w:t>
            </w:r>
          </w:p>
        </w:tc>
        <w:tc>
          <w:tcPr>
            <w:tcW w:w="5070" w:type="dxa"/>
          </w:tcPr>
          <w:p w:rsidR="00A144C8" w:rsidRPr="00CA135F" w:rsidRDefault="00A144C8" w:rsidP="000103F8">
            <w:pPr>
              <w:widowControl w:val="0"/>
              <w:numPr>
                <w:ilvl w:val="0"/>
                <w:numId w:val="38"/>
              </w:numPr>
              <w:tabs>
                <w:tab w:val="num" w:pos="0"/>
              </w:tabs>
              <w:spacing w:before="0" w:after="0" w:line="240" w:lineRule="auto"/>
              <w:ind w:hanging="284"/>
              <w:jc w:val="left"/>
              <w:rPr>
                <w:color w:val="000000"/>
                <w:sz w:val="20"/>
                <w:szCs w:val="20"/>
                <w:lang w:eastAsia="ru-RU"/>
              </w:rPr>
            </w:pPr>
            <w:r w:rsidRPr="00CA135F">
              <w:rPr>
                <w:color w:val="000000"/>
                <w:sz w:val="20"/>
                <w:szCs w:val="20"/>
                <w:lang w:eastAsia="ru-RU"/>
              </w:rPr>
              <w:lastRenderedPageBreak/>
              <w:t>летние павильоны;</w:t>
            </w:r>
          </w:p>
          <w:p w:rsidR="00A144C8" w:rsidRPr="00CA135F" w:rsidRDefault="00A144C8" w:rsidP="000103F8">
            <w:pPr>
              <w:widowControl w:val="0"/>
              <w:numPr>
                <w:ilvl w:val="0"/>
                <w:numId w:val="42"/>
              </w:numPr>
              <w:tabs>
                <w:tab w:val="num" w:pos="252"/>
              </w:tabs>
              <w:spacing w:before="0" w:after="0" w:line="240" w:lineRule="auto"/>
              <w:ind w:hanging="284"/>
              <w:jc w:val="left"/>
              <w:rPr>
                <w:color w:val="000000"/>
                <w:sz w:val="20"/>
                <w:szCs w:val="20"/>
                <w:lang w:eastAsia="ru-RU"/>
              </w:rPr>
            </w:pPr>
            <w:r w:rsidRPr="00CA135F">
              <w:rPr>
                <w:color w:val="000000"/>
                <w:sz w:val="20"/>
                <w:szCs w:val="20"/>
                <w:lang w:eastAsia="ru-RU"/>
              </w:rPr>
              <w:t xml:space="preserve">объекты торговли менее 500 </w:t>
            </w:r>
            <w:proofErr w:type="spellStart"/>
            <w:r w:rsidRPr="00CA135F">
              <w:rPr>
                <w:color w:val="000000"/>
                <w:sz w:val="20"/>
                <w:szCs w:val="20"/>
                <w:lang w:eastAsia="ru-RU"/>
              </w:rPr>
              <w:t>кв.м</w:t>
            </w:r>
            <w:proofErr w:type="spellEnd"/>
            <w:r w:rsidRPr="00CA135F">
              <w:rPr>
                <w:color w:val="000000"/>
                <w:sz w:val="20"/>
                <w:szCs w:val="20"/>
                <w:lang w:eastAsia="ru-RU"/>
              </w:rPr>
              <w:t xml:space="preserve"> общей площади; </w:t>
            </w:r>
          </w:p>
          <w:p w:rsidR="00A144C8" w:rsidRPr="00CA135F" w:rsidRDefault="00A144C8" w:rsidP="000103F8">
            <w:pPr>
              <w:widowControl w:val="0"/>
              <w:numPr>
                <w:ilvl w:val="0"/>
                <w:numId w:val="41"/>
              </w:numPr>
              <w:tabs>
                <w:tab w:val="num" w:pos="252"/>
              </w:tabs>
              <w:spacing w:before="0" w:after="0" w:line="240" w:lineRule="auto"/>
              <w:ind w:left="252" w:hanging="252"/>
              <w:jc w:val="left"/>
              <w:rPr>
                <w:color w:val="000000"/>
                <w:sz w:val="20"/>
                <w:szCs w:val="20"/>
                <w:lang w:eastAsia="ru-RU"/>
              </w:rPr>
            </w:pPr>
            <w:r w:rsidRPr="00CA135F">
              <w:rPr>
                <w:color w:val="000000"/>
                <w:sz w:val="20"/>
                <w:szCs w:val="20"/>
                <w:lang w:eastAsia="ru-RU"/>
              </w:rPr>
              <w:lastRenderedPageBreak/>
              <w:t>объекты общественного питания и бытового обслуживания без ограничения площади;</w:t>
            </w:r>
          </w:p>
          <w:p w:rsidR="00A144C8" w:rsidRPr="00CA135F" w:rsidRDefault="00A144C8" w:rsidP="000103F8">
            <w:pPr>
              <w:widowControl w:val="0"/>
              <w:numPr>
                <w:ilvl w:val="0"/>
                <w:numId w:val="38"/>
              </w:numPr>
              <w:tabs>
                <w:tab w:val="num" w:pos="0"/>
              </w:tabs>
              <w:spacing w:before="0" w:after="0" w:line="240" w:lineRule="auto"/>
              <w:ind w:hanging="284"/>
              <w:jc w:val="left"/>
              <w:rPr>
                <w:color w:val="000000"/>
                <w:sz w:val="20"/>
                <w:szCs w:val="20"/>
                <w:lang w:eastAsia="ru-RU"/>
              </w:rPr>
            </w:pPr>
            <w:r w:rsidRPr="00CA135F">
              <w:rPr>
                <w:color w:val="000000"/>
                <w:sz w:val="20"/>
                <w:szCs w:val="20"/>
                <w:lang w:eastAsia="ru-RU"/>
              </w:rPr>
              <w:t>временные сооружения обслуживания, торговли, проката;</w:t>
            </w:r>
          </w:p>
          <w:p w:rsidR="00A144C8" w:rsidRPr="00CA135F" w:rsidRDefault="00A144C8" w:rsidP="000103F8">
            <w:pPr>
              <w:widowControl w:val="0"/>
              <w:numPr>
                <w:ilvl w:val="0"/>
                <w:numId w:val="38"/>
              </w:numPr>
              <w:tabs>
                <w:tab w:val="num" w:pos="0"/>
              </w:tabs>
              <w:spacing w:before="0" w:after="0" w:line="240" w:lineRule="auto"/>
              <w:ind w:hanging="284"/>
              <w:jc w:val="left"/>
              <w:rPr>
                <w:color w:val="000000"/>
                <w:sz w:val="20"/>
                <w:szCs w:val="20"/>
                <w:lang w:eastAsia="ru-RU"/>
              </w:rPr>
            </w:pPr>
            <w:r w:rsidRPr="00CA135F">
              <w:rPr>
                <w:color w:val="000000"/>
                <w:sz w:val="20"/>
                <w:szCs w:val="20"/>
                <w:lang w:eastAsia="ru-RU"/>
              </w:rPr>
              <w:t>спортивные сооружения и площадки.</w:t>
            </w:r>
          </w:p>
        </w:tc>
      </w:tr>
      <w:tr w:rsidR="00A144C8" w:rsidRPr="00413250" w:rsidTr="000B19C9">
        <w:trPr>
          <w:trHeight w:val="20"/>
        </w:trPr>
        <w:tc>
          <w:tcPr>
            <w:tcW w:w="1479" w:type="dxa"/>
          </w:tcPr>
          <w:p w:rsidR="00A144C8" w:rsidRPr="00CA135F" w:rsidRDefault="00A144C8" w:rsidP="00CA135F">
            <w:pPr>
              <w:spacing w:before="0" w:after="0" w:line="240" w:lineRule="auto"/>
              <w:ind w:left="0"/>
              <w:jc w:val="center"/>
              <w:rPr>
                <w:b/>
                <w:snapToGrid w:val="0"/>
                <w:color w:val="000000"/>
                <w:sz w:val="20"/>
                <w:szCs w:val="20"/>
                <w:lang w:eastAsia="ru-RU"/>
              </w:rPr>
            </w:pPr>
            <w:r w:rsidRPr="00CA135F">
              <w:rPr>
                <w:b/>
                <w:snapToGrid w:val="0"/>
                <w:color w:val="000000"/>
                <w:sz w:val="20"/>
                <w:szCs w:val="20"/>
                <w:lang w:eastAsia="ru-RU"/>
              </w:rPr>
              <w:lastRenderedPageBreak/>
              <w:t>7.3</w:t>
            </w:r>
          </w:p>
        </w:tc>
        <w:tc>
          <w:tcPr>
            <w:tcW w:w="3057" w:type="dxa"/>
          </w:tcPr>
          <w:p w:rsidR="00A144C8" w:rsidRPr="00CA135F" w:rsidRDefault="00A144C8" w:rsidP="00CA135F">
            <w:pPr>
              <w:widowControl w:val="0"/>
              <w:spacing w:before="0" w:after="0" w:line="240" w:lineRule="auto"/>
              <w:ind w:left="0"/>
              <w:jc w:val="left"/>
              <w:rPr>
                <w:b/>
                <w:color w:val="000000"/>
                <w:sz w:val="20"/>
                <w:szCs w:val="20"/>
                <w:lang w:eastAsia="ru-RU"/>
              </w:rPr>
            </w:pPr>
            <w:r w:rsidRPr="00CA135F">
              <w:rPr>
                <w:b/>
                <w:color w:val="000000"/>
                <w:sz w:val="20"/>
                <w:szCs w:val="20"/>
                <w:lang w:eastAsia="ru-RU"/>
              </w:rPr>
              <w:t xml:space="preserve">Скверы </w:t>
            </w:r>
          </w:p>
        </w:tc>
        <w:tc>
          <w:tcPr>
            <w:tcW w:w="5070" w:type="dxa"/>
          </w:tcPr>
          <w:p w:rsidR="00A144C8" w:rsidRPr="00CA135F" w:rsidRDefault="00A144C8" w:rsidP="000103F8">
            <w:pPr>
              <w:widowControl w:val="0"/>
              <w:numPr>
                <w:ilvl w:val="0"/>
                <w:numId w:val="38"/>
              </w:numPr>
              <w:tabs>
                <w:tab w:val="num" w:pos="0"/>
              </w:tabs>
              <w:spacing w:before="0" w:after="0" w:line="240" w:lineRule="auto"/>
              <w:ind w:hanging="284"/>
              <w:jc w:val="left"/>
              <w:rPr>
                <w:color w:val="000000"/>
                <w:sz w:val="20"/>
                <w:szCs w:val="20"/>
                <w:lang w:eastAsia="ru-RU"/>
              </w:rPr>
            </w:pPr>
            <w:r w:rsidRPr="00CA135F">
              <w:rPr>
                <w:color w:val="000000"/>
                <w:sz w:val="20"/>
                <w:szCs w:val="20"/>
                <w:lang w:eastAsia="ru-RU"/>
              </w:rPr>
              <w:t>учреждения общественного питания и торговли площадью до 150 кв. м;</w:t>
            </w:r>
          </w:p>
          <w:p w:rsidR="00A144C8" w:rsidRPr="00CA135F" w:rsidRDefault="00A144C8" w:rsidP="000103F8">
            <w:pPr>
              <w:widowControl w:val="0"/>
              <w:numPr>
                <w:ilvl w:val="0"/>
                <w:numId w:val="38"/>
              </w:numPr>
              <w:tabs>
                <w:tab w:val="num" w:pos="0"/>
              </w:tabs>
              <w:spacing w:before="0" w:after="0" w:line="240" w:lineRule="auto"/>
              <w:ind w:hanging="284"/>
              <w:jc w:val="left"/>
              <w:rPr>
                <w:color w:val="000000"/>
                <w:sz w:val="20"/>
                <w:szCs w:val="20"/>
                <w:lang w:eastAsia="ru-RU"/>
              </w:rPr>
            </w:pPr>
            <w:r w:rsidRPr="00CA135F">
              <w:rPr>
                <w:color w:val="000000"/>
                <w:sz w:val="20"/>
                <w:szCs w:val="20"/>
                <w:lang w:eastAsia="ru-RU"/>
              </w:rPr>
              <w:t>летние павильоны;</w:t>
            </w:r>
          </w:p>
          <w:p w:rsidR="00A144C8" w:rsidRPr="00CA135F" w:rsidRDefault="00A144C8" w:rsidP="000103F8">
            <w:pPr>
              <w:widowControl w:val="0"/>
              <w:numPr>
                <w:ilvl w:val="0"/>
                <w:numId w:val="38"/>
              </w:numPr>
              <w:tabs>
                <w:tab w:val="num" w:pos="0"/>
              </w:tabs>
              <w:spacing w:before="0" w:after="0" w:line="240" w:lineRule="auto"/>
              <w:ind w:hanging="284"/>
              <w:jc w:val="left"/>
              <w:rPr>
                <w:color w:val="000000"/>
                <w:sz w:val="20"/>
                <w:szCs w:val="20"/>
                <w:lang w:eastAsia="ru-RU"/>
              </w:rPr>
            </w:pPr>
            <w:r w:rsidRPr="00CA135F">
              <w:rPr>
                <w:color w:val="000000"/>
                <w:sz w:val="20"/>
                <w:szCs w:val="20"/>
                <w:lang w:eastAsia="ru-RU"/>
              </w:rPr>
              <w:t>площадки для отдыха, спорта;</w:t>
            </w:r>
          </w:p>
          <w:p w:rsidR="00A144C8" w:rsidRPr="00CA135F" w:rsidRDefault="00A144C8" w:rsidP="000103F8">
            <w:pPr>
              <w:widowControl w:val="0"/>
              <w:numPr>
                <w:ilvl w:val="0"/>
                <w:numId w:val="38"/>
              </w:numPr>
              <w:tabs>
                <w:tab w:val="num" w:pos="0"/>
              </w:tabs>
              <w:spacing w:before="0" w:after="0" w:line="240" w:lineRule="auto"/>
              <w:ind w:hanging="284"/>
              <w:jc w:val="left"/>
              <w:rPr>
                <w:color w:val="000000"/>
                <w:sz w:val="20"/>
                <w:szCs w:val="20"/>
                <w:lang w:eastAsia="ru-RU"/>
              </w:rPr>
            </w:pPr>
            <w:r w:rsidRPr="00CA135F">
              <w:rPr>
                <w:color w:val="000000"/>
                <w:sz w:val="20"/>
                <w:szCs w:val="20"/>
                <w:lang w:eastAsia="ru-RU"/>
              </w:rPr>
              <w:t>временные сооружения обслуживания, торговли, проката;</w:t>
            </w:r>
          </w:p>
          <w:p w:rsidR="00A144C8" w:rsidRPr="00CA135F" w:rsidRDefault="00A144C8" w:rsidP="000103F8">
            <w:pPr>
              <w:widowControl w:val="0"/>
              <w:numPr>
                <w:ilvl w:val="0"/>
                <w:numId w:val="38"/>
              </w:numPr>
              <w:tabs>
                <w:tab w:val="num" w:pos="0"/>
              </w:tabs>
              <w:spacing w:before="0" w:after="0" w:line="240" w:lineRule="auto"/>
              <w:ind w:hanging="284"/>
              <w:jc w:val="left"/>
              <w:rPr>
                <w:color w:val="000000"/>
                <w:sz w:val="20"/>
                <w:szCs w:val="20"/>
                <w:lang w:eastAsia="ru-RU"/>
              </w:rPr>
            </w:pPr>
            <w:r w:rsidRPr="00CA135F">
              <w:rPr>
                <w:color w:val="000000"/>
                <w:sz w:val="20"/>
                <w:szCs w:val="20"/>
                <w:lang w:eastAsia="ru-RU"/>
              </w:rPr>
              <w:t xml:space="preserve">общественные туалеты. </w:t>
            </w:r>
          </w:p>
          <w:p w:rsidR="00A144C8" w:rsidRPr="00CA135F" w:rsidRDefault="00A144C8" w:rsidP="00CA135F">
            <w:pPr>
              <w:widowControl w:val="0"/>
              <w:spacing w:before="0" w:after="0" w:line="240" w:lineRule="auto"/>
              <w:ind w:left="0"/>
              <w:jc w:val="left"/>
              <w:rPr>
                <w:color w:val="000000"/>
                <w:sz w:val="20"/>
                <w:szCs w:val="20"/>
                <w:lang w:eastAsia="ru-RU"/>
              </w:rPr>
            </w:pPr>
            <w:r w:rsidRPr="00CA135F">
              <w:rPr>
                <w:color w:val="000000"/>
                <w:sz w:val="20"/>
                <w:szCs w:val="20"/>
                <w:lang w:eastAsia="ru-RU"/>
              </w:rPr>
              <w:t>Суммарная площадь застройки всех вспомогательных объектов не должна превышать 10% территории сквера</w:t>
            </w:r>
          </w:p>
        </w:tc>
      </w:tr>
      <w:tr w:rsidR="00A144C8" w:rsidRPr="00413250" w:rsidTr="000B19C9">
        <w:trPr>
          <w:trHeight w:val="20"/>
        </w:trPr>
        <w:tc>
          <w:tcPr>
            <w:tcW w:w="1479" w:type="dxa"/>
            <w:shd w:val="clear" w:color="auto" w:fill="F2F2F2"/>
          </w:tcPr>
          <w:p w:rsidR="00A144C8" w:rsidRPr="00CA135F" w:rsidRDefault="00A144C8" w:rsidP="00CA135F">
            <w:pPr>
              <w:widowControl w:val="0"/>
              <w:spacing w:before="0" w:after="0" w:line="240" w:lineRule="auto"/>
              <w:ind w:left="0"/>
              <w:jc w:val="center"/>
              <w:rPr>
                <w:b/>
                <w:color w:val="000000"/>
                <w:sz w:val="20"/>
                <w:szCs w:val="20"/>
                <w:lang w:eastAsia="ru-RU"/>
              </w:rPr>
            </w:pPr>
            <w:r w:rsidRPr="00CA135F">
              <w:rPr>
                <w:b/>
                <w:color w:val="000000"/>
                <w:sz w:val="20"/>
                <w:szCs w:val="20"/>
                <w:lang w:eastAsia="ru-RU"/>
              </w:rPr>
              <w:t>8</w:t>
            </w:r>
          </w:p>
        </w:tc>
        <w:tc>
          <w:tcPr>
            <w:tcW w:w="3057" w:type="dxa"/>
            <w:shd w:val="clear" w:color="auto" w:fill="F2F2F2"/>
            <w:vAlign w:val="center"/>
          </w:tcPr>
          <w:p w:rsidR="00A144C8" w:rsidRPr="00CA135F" w:rsidRDefault="00A144C8" w:rsidP="00CA135F">
            <w:pPr>
              <w:spacing w:before="0" w:after="0" w:line="240" w:lineRule="auto"/>
              <w:ind w:left="0"/>
              <w:jc w:val="left"/>
              <w:rPr>
                <w:b/>
                <w:bCs/>
                <w:color w:val="000000"/>
                <w:sz w:val="20"/>
                <w:szCs w:val="20"/>
                <w:lang w:eastAsia="ru-RU"/>
              </w:rPr>
            </w:pPr>
            <w:r w:rsidRPr="00CA135F">
              <w:rPr>
                <w:b/>
                <w:bCs/>
                <w:color w:val="000000"/>
                <w:sz w:val="20"/>
                <w:szCs w:val="20"/>
                <w:lang w:eastAsia="ru-RU"/>
              </w:rPr>
              <w:t>Физкультура и спорт</w:t>
            </w:r>
          </w:p>
        </w:tc>
        <w:tc>
          <w:tcPr>
            <w:tcW w:w="5070" w:type="dxa"/>
            <w:shd w:val="clear" w:color="auto" w:fill="F2F2F2"/>
          </w:tcPr>
          <w:p w:rsidR="00A144C8" w:rsidRPr="00CA135F" w:rsidRDefault="00A144C8" w:rsidP="00CA135F">
            <w:pPr>
              <w:widowControl w:val="0"/>
              <w:spacing w:before="0" w:after="0" w:line="240" w:lineRule="auto"/>
              <w:ind w:left="0"/>
              <w:jc w:val="left"/>
              <w:rPr>
                <w:color w:val="000000"/>
                <w:sz w:val="20"/>
                <w:szCs w:val="20"/>
                <w:lang w:eastAsia="ru-RU"/>
              </w:rPr>
            </w:pPr>
          </w:p>
        </w:tc>
      </w:tr>
      <w:tr w:rsidR="00A144C8" w:rsidRPr="00413250" w:rsidTr="000B19C9">
        <w:trPr>
          <w:trHeight w:val="20"/>
        </w:trPr>
        <w:tc>
          <w:tcPr>
            <w:tcW w:w="1479" w:type="dxa"/>
          </w:tcPr>
          <w:p w:rsidR="00A144C8" w:rsidRPr="00CA135F" w:rsidRDefault="00A144C8" w:rsidP="00CA135F">
            <w:pPr>
              <w:widowControl w:val="0"/>
              <w:spacing w:before="0" w:after="0" w:line="240" w:lineRule="auto"/>
              <w:ind w:left="0"/>
              <w:jc w:val="center"/>
              <w:rPr>
                <w:color w:val="000000"/>
                <w:sz w:val="20"/>
                <w:szCs w:val="20"/>
                <w:lang w:eastAsia="ru-RU"/>
              </w:rPr>
            </w:pPr>
            <w:r w:rsidRPr="00CA135F">
              <w:rPr>
                <w:color w:val="000000"/>
                <w:sz w:val="20"/>
                <w:szCs w:val="20"/>
                <w:lang w:eastAsia="ru-RU"/>
              </w:rPr>
              <w:t>8.1</w:t>
            </w:r>
          </w:p>
          <w:p w:rsidR="00A144C8" w:rsidRPr="00CA135F" w:rsidRDefault="00A144C8" w:rsidP="00CA135F">
            <w:pPr>
              <w:widowControl w:val="0"/>
              <w:spacing w:before="0" w:after="0" w:line="240" w:lineRule="auto"/>
              <w:ind w:left="0"/>
              <w:jc w:val="center"/>
              <w:rPr>
                <w:color w:val="000000"/>
                <w:sz w:val="20"/>
                <w:szCs w:val="20"/>
                <w:lang w:eastAsia="ru-RU"/>
              </w:rPr>
            </w:pPr>
            <w:r w:rsidRPr="00CA135F">
              <w:rPr>
                <w:color w:val="000000"/>
                <w:sz w:val="20"/>
                <w:szCs w:val="20"/>
                <w:lang w:eastAsia="ru-RU"/>
              </w:rPr>
              <w:t>8.2</w:t>
            </w:r>
          </w:p>
          <w:p w:rsidR="00A144C8" w:rsidRPr="00CA135F" w:rsidRDefault="00A144C8" w:rsidP="00CA135F">
            <w:pPr>
              <w:widowControl w:val="0"/>
              <w:spacing w:before="0" w:after="0" w:line="240" w:lineRule="auto"/>
              <w:ind w:left="0"/>
              <w:jc w:val="center"/>
              <w:rPr>
                <w:color w:val="000000"/>
                <w:sz w:val="20"/>
                <w:szCs w:val="20"/>
                <w:lang w:eastAsia="ru-RU"/>
              </w:rPr>
            </w:pPr>
          </w:p>
          <w:p w:rsidR="00A144C8" w:rsidRPr="00CA135F" w:rsidRDefault="00A144C8" w:rsidP="00CA135F">
            <w:pPr>
              <w:widowControl w:val="0"/>
              <w:spacing w:before="0" w:after="0" w:line="240" w:lineRule="auto"/>
              <w:ind w:left="0"/>
              <w:jc w:val="center"/>
              <w:rPr>
                <w:color w:val="000000"/>
                <w:sz w:val="20"/>
                <w:szCs w:val="20"/>
                <w:lang w:eastAsia="ru-RU"/>
              </w:rPr>
            </w:pPr>
          </w:p>
          <w:p w:rsidR="00A144C8" w:rsidRPr="00CA135F" w:rsidRDefault="00A144C8" w:rsidP="00CA135F">
            <w:pPr>
              <w:widowControl w:val="0"/>
              <w:spacing w:before="0" w:after="0" w:line="240" w:lineRule="auto"/>
              <w:ind w:left="0"/>
              <w:jc w:val="center"/>
              <w:rPr>
                <w:color w:val="000000"/>
                <w:sz w:val="20"/>
                <w:szCs w:val="20"/>
                <w:lang w:eastAsia="ru-RU"/>
              </w:rPr>
            </w:pPr>
            <w:r w:rsidRPr="00CA135F">
              <w:rPr>
                <w:color w:val="000000"/>
                <w:sz w:val="20"/>
                <w:szCs w:val="20"/>
                <w:lang w:eastAsia="ru-RU"/>
              </w:rPr>
              <w:t>8.4</w:t>
            </w:r>
          </w:p>
        </w:tc>
        <w:tc>
          <w:tcPr>
            <w:tcW w:w="3057" w:type="dxa"/>
            <w:vAlign w:val="center"/>
          </w:tcPr>
          <w:p w:rsidR="00A144C8" w:rsidRPr="00CA135F" w:rsidRDefault="00A144C8" w:rsidP="00CA135F">
            <w:pPr>
              <w:spacing w:before="0" w:after="0" w:line="240" w:lineRule="auto"/>
              <w:ind w:left="0"/>
              <w:jc w:val="left"/>
              <w:rPr>
                <w:color w:val="000000"/>
                <w:sz w:val="20"/>
                <w:szCs w:val="20"/>
                <w:lang w:eastAsia="ru-RU"/>
              </w:rPr>
            </w:pPr>
            <w:r w:rsidRPr="00CA135F">
              <w:rPr>
                <w:color w:val="000000"/>
                <w:sz w:val="20"/>
                <w:szCs w:val="20"/>
                <w:lang w:eastAsia="ru-RU"/>
              </w:rPr>
              <w:t xml:space="preserve">Крытые спортивные сооружения </w:t>
            </w:r>
          </w:p>
          <w:p w:rsidR="00A144C8" w:rsidRPr="00CA135F" w:rsidRDefault="00A144C8" w:rsidP="00CA135F">
            <w:pPr>
              <w:spacing w:before="0" w:after="0" w:line="240" w:lineRule="auto"/>
              <w:ind w:left="0"/>
              <w:jc w:val="left"/>
              <w:rPr>
                <w:color w:val="000000"/>
                <w:sz w:val="20"/>
                <w:szCs w:val="20"/>
                <w:lang w:eastAsia="ru-RU"/>
              </w:rPr>
            </w:pPr>
            <w:r w:rsidRPr="00CA135F">
              <w:rPr>
                <w:color w:val="000000"/>
                <w:sz w:val="20"/>
                <w:szCs w:val="20"/>
                <w:lang w:eastAsia="ru-RU"/>
              </w:rPr>
              <w:t xml:space="preserve">Плоскостные спортивные сооружения (поля, площадки, спортивные ядра) </w:t>
            </w:r>
          </w:p>
          <w:p w:rsidR="00A144C8" w:rsidRPr="00CA135F" w:rsidRDefault="00A144C8" w:rsidP="00CA135F">
            <w:pPr>
              <w:spacing w:before="0" w:after="0" w:line="240" w:lineRule="auto"/>
              <w:ind w:left="0"/>
              <w:jc w:val="left"/>
              <w:rPr>
                <w:b/>
                <w:bCs/>
                <w:color w:val="000000"/>
                <w:sz w:val="20"/>
                <w:szCs w:val="20"/>
                <w:lang w:eastAsia="ru-RU"/>
              </w:rPr>
            </w:pPr>
            <w:r w:rsidRPr="00CA135F">
              <w:rPr>
                <w:color w:val="000000"/>
                <w:sz w:val="20"/>
                <w:szCs w:val="20"/>
                <w:lang w:eastAsia="ru-RU"/>
              </w:rPr>
              <w:t>Иные спортивные сооружения</w:t>
            </w:r>
          </w:p>
        </w:tc>
        <w:tc>
          <w:tcPr>
            <w:tcW w:w="5070" w:type="dxa"/>
          </w:tcPr>
          <w:p w:rsidR="00A144C8" w:rsidRPr="00CA135F" w:rsidRDefault="00A144C8" w:rsidP="000103F8">
            <w:pPr>
              <w:widowControl w:val="0"/>
              <w:numPr>
                <w:ilvl w:val="0"/>
                <w:numId w:val="38"/>
              </w:numPr>
              <w:tabs>
                <w:tab w:val="num" w:pos="0"/>
              </w:tabs>
              <w:spacing w:before="0" w:after="0" w:line="240" w:lineRule="auto"/>
              <w:ind w:hanging="284"/>
              <w:jc w:val="left"/>
              <w:rPr>
                <w:color w:val="000000"/>
                <w:sz w:val="20"/>
                <w:szCs w:val="20"/>
                <w:lang w:eastAsia="ru-RU"/>
              </w:rPr>
            </w:pPr>
            <w:r w:rsidRPr="00CA135F">
              <w:rPr>
                <w:color w:val="000000"/>
                <w:sz w:val="20"/>
                <w:szCs w:val="20"/>
                <w:lang w:eastAsia="ru-RU"/>
              </w:rPr>
              <w:t>площадки для временных сооружений торговли, проката спортинвентаря;</w:t>
            </w:r>
          </w:p>
          <w:p w:rsidR="00A144C8" w:rsidRPr="00CA135F" w:rsidRDefault="00A144C8" w:rsidP="000103F8">
            <w:pPr>
              <w:widowControl w:val="0"/>
              <w:numPr>
                <w:ilvl w:val="0"/>
                <w:numId w:val="38"/>
              </w:numPr>
              <w:tabs>
                <w:tab w:val="num" w:pos="0"/>
              </w:tabs>
              <w:spacing w:before="0" w:after="0" w:line="240" w:lineRule="auto"/>
              <w:ind w:hanging="284"/>
              <w:jc w:val="left"/>
              <w:rPr>
                <w:color w:val="000000"/>
                <w:sz w:val="20"/>
                <w:szCs w:val="20"/>
                <w:lang w:eastAsia="ru-RU"/>
              </w:rPr>
            </w:pPr>
            <w:r w:rsidRPr="00CA135F">
              <w:rPr>
                <w:color w:val="000000"/>
                <w:sz w:val="20"/>
                <w:szCs w:val="20"/>
                <w:lang w:eastAsia="ru-RU"/>
              </w:rPr>
              <w:t>общественные туалеты</w:t>
            </w:r>
          </w:p>
        </w:tc>
      </w:tr>
      <w:tr w:rsidR="00A144C8" w:rsidRPr="00413250" w:rsidTr="000B19C9">
        <w:trPr>
          <w:trHeight w:val="20"/>
        </w:trPr>
        <w:tc>
          <w:tcPr>
            <w:tcW w:w="1479" w:type="dxa"/>
          </w:tcPr>
          <w:p w:rsidR="00A144C8" w:rsidRPr="00CA135F" w:rsidRDefault="00A144C8" w:rsidP="00CA135F">
            <w:pPr>
              <w:widowControl w:val="0"/>
              <w:spacing w:before="0" w:after="0" w:line="240" w:lineRule="auto"/>
              <w:ind w:left="0"/>
              <w:jc w:val="center"/>
              <w:rPr>
                <w:b/>
                <w:color w:val="000000"/>
                <w:sz w:val="20"/>
                <w:szCs w:val="20"/>
                <w:lang w:eastAsia="ru-RU"/>
              </w:rPr>
            </w:pPr>
            <w:r w:rsidRPr="00CA135F">
              <w:rPr>
                <w:b/>
                <w:color w:val="000000"/>
                <w:sz w:val="20"/>
                <w:szCs w:val="20"/>
                <w:lang w:eastAsia="ru-RU"/>
              </w:rPr>
              <w:t>9</w:t>
            </w:r>
          </w:p>
        </w:tc>
        <w:tc>
          <w:tcPr>
            <w:tcW w:w="3057" w:type="dxa"/>
          </w:tcPr>
          <w:p w:rsidR="00A144C8" w:rsidRPr="00CA135F" w:rsidRDefault="00A144C8" w:rsidP="00CA135F">
            <w:pPr>
              <w:spacing w:before="0" w:after="0" w:line="240" w:lineRule="auto"/>
              <w:ind w:left="0"/>
              <w:jc w:val="left"/>
              <w:rPr>
                <w:b/>
                <w:bCs/>
                <w:color w:val="000000"/>
                <w:sz w:val="20"/>
                <w:szCs w:val="20"/>
                <w:lang w:eastAsia="ru-RU"/>
              </w:rPr>
            </w:pPr>
            <w:r w:rsidRPr="00CA135F">
              <w:rPr>
                <w:b/>
                <w:bCs/>
                <w:color w:val="000000"/>
                <w:sz w:val="20"/>
                <w:szCs w:val="20"/>
                <w:lang w:eastAsia="ru-RU"/>
              </w:rPr>
              <w:t>Отправление культа -культовые объекты</w:t>
            </w:r>
          </w:p>
        </w:tc>
        <w:tc>
          <w:tcPr>
            <w:tcW w:w="5070" w:type="dxa"/>
          </w:tcPr>
          <w:p w:rsidR="00A144C8" w:rsidRPr="00CA135F" w:rsidRDefault="00A144C8" w:rsidP="000103F8">
            <w:pPr>
              <w:widowControl w:val="0"/>
              <w:numPr>
                <w:ilvl w:val="0"/>
                <w:numId w:val="38"/>
              </w:numPr>
              <w:tabs>
                <w:tab w:val="num" w:pos="0"/>
              </w:tabs>
              <w:spacing w:before="0" w:after="0" w:line="240" w:lineRule="auto"/>
              <w:ind w:hanging="284"/>
              <w:jc w:val="left"/>
              <w:rPr>
                <w:color w:val="000000"/>
                <w:sz w:val="20"/>
                <w:szCs w:val="20"/>
                <w:lang w:eastAsia="ru-RU"/>
              </w:rPr>
            </w:pPr>
            <w:r w:rsidRPr="00CA135F">
              <w:rPr>
                <w:color w:val="000000"/>
                <w:sz w:val="20"/>
                <w:szCs w:val="20"/>
                <w:lang w:eastAsia="ru-RU"/>
              </w:rPr>
              <w:t>объекты ритуального назначения;</w:t>
            </w:r>
          </w:p>
          <w:p w:rsidR="00A144C8" w:rsidRPr="00CA135F" w:rsidRDefault="00A144C8" w:rsidP="000103F8">
            <w:pPr>
              <w:widowControl w:val="0"/>
              <w:numPr>
                <w:ilvl w:val="0"/>
                <w:numId w:val="38"/>
              </w:numPr>
              <w:tabs>
                <w:tab w:val="num" w:pos="0"/>
              </w:tabs>
              <w:spacing w:before="0" w:after="0" w:line="240" w:lineRule="auto"/>
              <w:ind w:hanging="284"/>
              <w:jc w:val="left"/>
              <w:rPr>
                <w:color w:val="000000"/>
                <w:sz w:val="20"/>
                <w:szCs w:val="20"/>
                <w:lang w:eastAsia="ru-RU"/>
              </w:rPr>
            </w:pPr>
            <w:r w:rsidRPr="00CA135F">
              <w:rPr>
                <w:color w:val="000000"/>
                <w:sz w:val="20"/>
                <w:szCs w:val="20"/>
                <w:lang w:eastAsia="ru-RU"/>
              </w:rPr>
              <w:t>площадки для отдыха, хозяйственные;</w:t>
            </w:r>
          </w:p>
          <w:p w:rsidR="00A144C8" w:rsidRPr="00CA135F" w:rsidRDefault="00A144C8" w:rsidP="000103F8">
            <w:pPr>
              <w:widowControl w:val="0"/>
              <w:numPr>
                <w:ilvl w:val="0"/>
                <w:numId w:val="38"/>
              </w:numPr>
              <w:tabs>
                <w:tab w:val="num" w:pos="0"/>
              </w:tabs>
              <w:spacing w:before="0" w:after="0" w:line="240" w:lineRule="auto"/>
              <w:ind w:hanging="284"/>
              <w:jc w:val="left"/>
              <w:rPr>
                <w:color w:val="000000"/>
                <w:sz w:val="20"/>
                <w:szCs w:val="20"/>
                <w:lang w:eastAsia="ru-RU"/>
              </w:rPr>
            </w:pPr>
            <w:r w:rsidRPr="00CA135F">
              <w:rPr>
                <w:color w:val="000000"/>
                <w:sz w:val="20"/>
                <w:szCs w:val="20"/>
                <w:lang w:eastAsia="ru-RU"/>
              </w:rPr>
              <w:t xml:space="preserve">автостоянки до 40 </w:t>
            </w:r>
            <w:proofErr w:type="spellStart"/>
            <w:r w:rsidRPr="00CA135F">
              <w:rPr>
                <w:color w:val="000000"/>
                <w:sz w:val="20"/>
                <w:szCs w:val="20"/>
                <w:lang w:eastAsia="ru-RU"/>
              </w:rPr>
              <w:t>машино</w:t>
            </w:r>
            <w:proofErr w:type="spellEnd"/>
            <w:r w:rsidRPr="00CA135F">
              <w:rPr>
                <w:color w:val="000000"/>
                <w:sz w:val="20"/>
                <w:szCs w:val="20"/>
                <w:lang w:eastAsia="ru-RU"/>
              </w:rPr>
              <w:t>-мест</w:t>
            </w:r>
          </w:p>
        </w:tc>
      </w:tr>
      <w:tr w:rsidR="00A144C8" w:rsidRPr="00413250" w:rsidTr="000B19C9">
        <w:trPr>
          <w:trHeight w:val="20"/>
        </w:trPr>
        <w:tc>
          <w:tcPr>
            <w:tcW w:w="1479" w:type="dxa"/>
          </w:tcPr>
          <w:p w:rsidR="00A144C8" w:rsidRPr="00CA135F" w:rsidRDefault="00A144C8" w:rsidP="00CA135F">
            <w:pPr>
              <w:widowControl w:val="0"/>
              <w:spacing w:before="0" w:after="0" w:line="240" w:lineRule="auto"/>
              <w:ind w:left="0"/>
              <w:jc w:val="center"/>
              <w:rPr>
                <w:b/>
                <w:color w:val="000000"/>
                <w:sz w:val="20"/>
                <w:szCs w:val="20"/>
                <w:lang w:eastAsia="ru-RU"/>
              </w:rPr>
            </w:pPr>
          </w:p>
        </w:tc>
        <w:tc>
          <w:tcPr>
            <w:tcW w:w="3057" w:type="dxa"/>
          </w:tcPr>
          <w:p w:rsidR="00A144C8" w:rsidRPr="00CA135F" w:rsidRDefault="00A144C8" w:rsidP="00CA135F">
            <w:pPr>
              <w:widowControl w:val="0"/>
              <w:spacing w:before="0" w:after="0" w:line="240" w:lineRule="auto"/>
              <w:ind w:left="0"/>
              <w:jc w:val="left"/>
              <w:rPr>
                <w:color w:val="000000"/>
                <w:sz w:val="20"/>
                <w:szCs w:val="20"/>
                <w:highlight w:val="yellow"/>
                <w:lang w:eastAsia="ru-RU"/>
              </w:rPr>
            </w:pPr>
            <w:r w:rsidRPr="00CA135F">
              <w:rPr>
                <w:color w:val="000000"/>
                <w:sz w:val="20"/>
                <w:szCs w:val="20"/>
                <w:highlight w:val="yellow"/>
                <w:lang w:eastAsia="ru-RU"/>
              </w:rPr>
              <w:t>Условные виды использования земельных участков</w:t>
            </w:r>
          </w:p>
          <w:p w:rsidR="00A144C8" w:rsidRPr="00CA135F" w:rsidRDefault="00A144C8" w:rsidP="00CA135F">
            <w:pPr>
              <w:spacing w:before="0" w:after="0" w:line="240" w:lineRule="auto"/>
              <w:ind w:left="0"/>
              <w:jc w:val="left"/>
              <w:rPr>
                <w:bCs/>
                <w:color w:val="000000"/>
                <w:sz w:val="20"/>
                <w:szCs w:val="20"/>
                <w:highlight w:val="yellow"/>
                <w:lang w:eastAsia="ru-RU"/>
              </w:rPr>
            </w:pPr>
            <w:r w:rsidRPr="00CA135F">
              <w:rPr>
                <w:bCs/>
                <w:color w:val="000000"/>
                <w:sz w:val="20"/>
                <w:szCs w:val="20"/>
                <w:highlight w:val="yellow"/>
                <w:lang w:eastAsia="ru-RU"/>
              </w:rPr>
              <w:t>- не установлены</w:t>
            </w:r>
          </w:p>
        </w:tc>
        <w:tc>
          <w:tcPr>
            <w:tcW w:w="5070" w:type="dxa"/>
          </w:tcPr>
          <w:p w:rsidR="00A144C8" w:rsidRPr="00CA135F" w:rsidRDefault="00A144C8" w:rsidP="000103F8">
            <w:pPr>
              <w:widowControl w:val="0"/>
              <w:numPr>
                <w:ilvl w:val="0"/>
                <w:numId w:val="38"/>
              </w:numPr>
              <w:tabs>
                <w:tab w:val="num" w:pos="0"/>
              </w:tabs>
              <w:spacing w:before="0" w:after="0" w:line="240" w:lineRule="auto"/>
              <w:ind w:hanging="284"/>
              <w:jc w:val="left"/>
              <w:rPr>
                <w:color w:val="000000"/>
                <w:sz w:val="20"/>
                <w:szCs w:val="20"/>
                <w:highlight w:val="yellow"/>
                <w:lang w:eastAsia="ru-RU"/>
              </w:rPr>
            </w:pPr>
          </w:p>
        </w:tc>
      </w:tr>
      <w:tr w:rsidR="00A144C8" w:rsidRPr="00413250" w:rsidTr="000B19C9">
        <w:trPr>
          <w:trHeight w:val="20"/>
        </w:trPr>
        <w:tc>
          <w:tcPr>
            <w:tcW w:w="9606" w:type="dxa"/>
            <w:gridSpan w:val="3"/>
          </w:tcPr>
          <w:p w:rsidR="00A144C8" w:rsidRPr="00CA135F" w:rsidRDefault="00A144C8" w:rsidP="00CA135F">
            <w:pPr>
              <w:widowControl w:val="0"/>
              <w:spacing w:before="0" w:after="0" w:line="240" w:lineRule="auto"/>
              <w:ind w:left="0"/>
              <w:jc w:val="left"/>
              <w:rPr>
                <w:b/>
                <w:color w:val="000000"/>
                <w:sz w:val="20"/>
                <w:szCs w:val="20"/>
                <w:highlight w:val="yellow"/>
                <w:lang w:eastAsia="ru-RU"/>
              </w:rPr>
            </w:pPr>
            <w:r w:rsidRPr="00CA135F">
              <w:rPr>
                <w:b/>
                <w:color w:val="000000"/>
                <w:sz w:val="20"/>
                <w:szCs w:val="20"/>
                <w:highlight w:val="yellow"/>
                <w:lang w:eastAsia="ru-RU"/>
              </w:rPr>
              <w:t>Специальные обслуживающие и деловые зоны для объектов с большими земельными участками (ЦС)</w:t>
            </w:r>
          </w:p>
        </w:tc>
      </w:tr>
      <w:tr w:rsidR="00A144C8" w:rsidRPr="00413250" w:rsidTr="000B19C9">
        <w:trPr>
          <w:trHeight w:val="20"/>
        </w:trPr>
        <w:tc>
          <w:tcPr>
            <w:tcW w:w="1479" w:type="dxa"/>
          </w:tcPr>
          <w:p w:rsidR="00A144C8" w:rsidRPr="00CA135F" w:rsidRDefault="00A144C8" w:rsidP="00CA135F">
            <w:pPr>
              <w:widowControl w:val="0"/>
              <w:spacing w:before="0" w:after="0" w:line="240" w:lineRule="auto"/>
              <w:ind w:left="0"/>
              <w:jc w:val="center"/>
              <w:rPr>
                <w:b/>
                <w:color w:val="000000"/>
                <w:sz w:val="20"/>
                <w:szCs w:val="20"/>
                <w:lang w:eastAsia="ru-RU"/>
              </w:rPr>
            </w:pPr>
          </w:p>
        </w:tc>
        <w:tc>
          <w:tcPr>
            <w:tcW w:w="3057" w:type="dxa"/>
          </w:tcPr>
          <w:p w:rsidR="00A144C8" w:rsidRPr="00CA135F" w:rsidRDefault="00A144C8" w:rsidP="00CA135F">
            <w:pPr>
              <w:spacing w:before="0" w:after="0" w:line="240" w:lineRule="auto"/>
              <w:ind w:left="0"/>
              <w:jc w:val="left"/>
              <w:rPr>
                <w:b/>
                <w:snapToGrid w:val="0"/>
                <w:color w:val="000000"/>
                <w:sz w:val="20"/>
                <w:szCs w:val="20"/>
                <w:highlight w:val="yellow"/>
                <w:lang w:eastAsia="ru-RU"/>
              </w:rPr>
            </w:pPr>
            <w:r w:rsidRPr="00CA135F">
              <w:rPr>
                <w:b/>
                <w:snapToGrid w:val="0"/>
                <w:color w:val="000000"/>
                <w:sz w:val="20"/>
                <w:szCs w:val="20"/>
                <w:highlight w:val="yellow"/>
                <w:lang w:eastAsia="ru-RU"/>
              </w:rPr>
              <w:t>Образование</w:t>
            </w:r>
          </w:p>
          <w:p w:rsidR="00A144C8" w:rsidRPr="00CA135F" w:rsidRDefault="00A144C8" w:rsidP="00CA135F">
            <w:pPr>
              <w:spacing w:before="0" w:after="0" w:line="240" w:lineRule="auto"/>
              <w:ind w:left="0"/>
              <w:jc w:val="left"/>
              <w:rPr>
                <w:snapToGrid w:val="0"/>
                <w:color w:val="000000"/>
                <w:sz w:val="20"/>
                <w:szCs w:val="20"/>
                <w:highlight w:val="yellow"/>
                <w:lang w:eastAsia="ru-RU"/>
              </w:rPr>
            </w:pPr>
            <w:r w:rsidRPr="00CA135F">
              <w:rPr>
                <w:snapToGrid w:val="0"/>
                <w:color w:val="000000"/>
                <w:sz w:val="20"/>
                <w:szCs w:val="20"/>
                <w:highlight w:val="yellow"/>
                <w:lang w:eastAsia="ru-RU"/>
              </w:rPr>
              <w:t>-Детские дошкольные учреждения</w:t>
            </w:r>
          </w:p>
          <w:p w:rsidR="00A144C8" w:rsidRPr="00CA135F" w:rsidRDefault="00A144C8" w:rsidP="00CA135F">
            <w:pPr>
              <w:spacing w:before="0" w:after="0" w:line="240" w:lineRule="auto"/>
              <w:ind w:left="0"/>
              <w:jc w:val="left"/>
              <w:rPr>
                <w:snapToGrid w:val="0"/>
                <w:color w:val="000000"/>
                <w:sz w:val="20"/>
                <w:szCs w:val="20"/>
                <w:highlight w:val="yellow"/>
                <w:lang w:eastAsia="ru-RU"/>
              </w:rPr>
            </w:pPr>
            <w:r w:rsidRPr="00CA135F">
              <w:rPr>
                <w:snapToGrid w:val="0"/>
                <w:color w:val="000000"/>
                <w:sz w:val="20"/>
                <w:szCs w:val="20"/>
                <w:highlight w:val="yellow"/>
                <w:lang w:eastAsia="ru-RU"/>
              </w:rPr>
              <w:t>-Средние образовательные учреждения</w:t>
            </w:r>
          </w:p>
          <w:p w:rsidR="00A144C8" w:rsidRPr="00CA135F" w:rsidRDefault="00A144C8" w:rsidP="00CA135F">
            <w:pPr>
              <w:spacing w:before="0" w:after="0" w:line="240" w:lineRule="auto"/>
              <w:ind w:left="0"/>
              <w:jc w:val="left"/>
              <w:rPr>
                <w:snapToGrid w:val="0"/>
                <w:color w:val="000000"/>
                <w:sz w:val="20"/>
                <w:szCs w:val="20"/>
                <w:highlight w:val="yellow"/>
                <w:lang w:eastAsia="ru-RU"/>
              </w:rPr>
            </w:pPr>
            <w:r w:rsidRPr="00CA135F">
              <w:rPr>
                <w:snapToGrid w:val="0"/>
                <w:color w:val="000000"/>
                <w:sz w:val="20"/>
                <w:szCs w:val="20"/>
                <w:highlight w:val="yellow"/>
                <w:lang w:eastAsia="ru-RU"/>
              </w:rPr>
              <w:t>-Учреждения дополнительного образования</w:t>
            </w:r>
          </w:p>
        </w:tc>
        <w:tc>
          <w:tcPr>
            <w:tcW w:w="5070" w:type="dxa"/>
          </w:tcPr>
          <w:p w:rsidR="00A144C8" w:rsidRPr="00CA135F" w:rsidRDefault="00A144C8" w:rsidP="000103F8">
            <w:pPr>
              <w:widowControl w:val="0"/>
              <w:numPr>
                <w:ilvl w:val="0"/>
                <w:numId w:val="38"/>
              </w:numPr>
              <w:tabs>
                <w:tab w:val="num" w:pos="0"/>
              </w:tabs>
              <w:spacing w:before="0" w:after="0" w:line="240" w:lineRule="auto"/>
              <w:ind w:hanging="284"/>
              <w:jc w:val="left"/>
              <w:rPr>
                <w:color w:val="000000"/>
                <w:sz w:val="20"/>
                <w:szCs w:val="20"/>
                <w:highlight w:val="yellow"/>
                <w:lang w:eastAsia="ru-RU"/>
              </w:rPr>
            </w:pPr>
            <w:r w:rsidRPr="00CA135F">
              <w:rPr>
                <w:color w:val="000000"/>
                <w:sz w:val="20"/>
                <w:szCs w:val="20"/>
                <w:highlight w:val="yellow"/>
                <w:lang w:eastAsia="ru-RU"/>
              </w:rPr>
              <w:t xml:space="preserve">открытое ли встроенное место парковки легковых автомобилей на каждые 30 </w:t>
            </w:r>
            <w:proofErr w:type="spellStart"/>
            <w:r w:rsidRPr="00CA135F">
              <w:rPr>
                <w:color w:val="000000"/>
                <w:sz w:val="20"/>
                <w:szCs w:val="20"/>
                <w:highlight w:val="yellow"/>
                <w:lang w:eastAsia="ru-RU"/>
              </w:rPr>
              <w:t>кв.м</w:t>
            </w:r>
            <w:proofErr w:type="spellEnd"/>
            <w:r w:rsidRPr="00CA135F">
              <w:rPr>
                <w:color w:val="000000"/>
                <w:sz w:val="20"/>
                <w:szCs w:val="20"/>
                <w:highlight w:val="yellow"/>
                <w:lang w:eastAsia="ru-RU"/>
              </w:rPr>
              <w:t>. общей площади зданий общественного назначения на прилегающей территории</w:t>
            </w:r>
          </w:p>
        </w:tc>
      </w:tr>
      <w:tr w:rsidR="00A144C8" w:rsidRPr="00413250" w:rsidTr="000B19C9">
        <w:trPr>
          <w:trHeight w:val="20"/>
        </w:trPr>
        <w:tc>
          <w:tcPr>
            <w:tcW w:w="1479" w:type="dxa"/>
          </w:tcPr>
          <w:p w:rsidR="00A144C8" w:rsidRPr="00CA135F" w:rsidRDefault="00A144C8" w:rsidP="00CA135F">
            <w:pPr>
              <w:widowControl w:val="0"/>
              <w:spacing w:before="0" w:after="0" w:line="240" w:lineRule="auto"/>
              <w:ind w:left="0"/>
              <w:jc w:val="center"/>
              <w:rPr>
                <w:b/>
                <w:color w:val="000000"/>
                <w:sz w:val="20"/>
                <w:szCs w:val="20"/>
                <w:lang w:eastAsia="ru-RU"/>
              </w:rPr>
            </w:pPr>
          </w:p>
        </w:tc>
        <w:tc>
          <w:tcPr>
            <w:tcW w:w="3057" w:type="dxa"/>
          </w:tcPr>
          <w:p w:rsidR="00A144C8" w:rsidRPr="00CA135F" w:rsidRDefault="00A144C8" w:rsidP="00CA135F">
            <w:pPr>
              <w:spacing w:before="0" w:after="0" w:line="240" w:lineRule="auto"/>
              <w:ind w:left="0"/>
              <w:jc w:val="left"/>
              <w:rPr>
                <w:b/>
                <w:snapToGrid w:val="0"/>
                <w:color w:val="000000"/>
                <w:sz w:val="20"/>
                <w:szCs w:val="20"/>
                <w:highlight w:val="yellow"/>
                <w:lang w:eastAsia="ru-RU"/>
              </w:rPr>
            </w:pPr>
            <w:r w:rsidRPr="00CA135F">
              <w:rPr>
                <w:b/>
                <w:snapToGrid w:val="0"/>
                <w:color w:val="000000"/>
                <w:sz w:val="20"/>
                <w:szCs w:val="20"/>
                <w:highlight w:val="yellow"/>
                <w:lang w:eastAsia="ru-RU"/>
              </w:rPr>
              <w:t>Здравоохранение и социальная защита</w:t>
            </w:r>
          </w:p>
          <w:p w:rsidR="00A144C8" w:rsidRPr="00CA135F" w:rsidRDefault="00A144C8" w:rsidP="00CA135F">
            <w:pPr>
              <w:spacing w:before="0" w:after="0" w:line="240" w:lineRule="auto"/>
              <w:ind w:left="0"/>
              <w:jc w:val="left"/>
              <w:rPr>
                <w:snapToGrid w:val="0"/>
                <w:color w:val="000000"/>
                <w:sz w:val="20"/>
                <w:szCs w:val="20"/>
                <w:highlight w:val="yellow"/>
                <w:lang w:eastAsia="ru-RU"/>
              </w:rPr>
            </w:pPr>
            <w:r w:rsidRPr="00CA135F">
              <w:rPr>
                <w:snapToGrid w:val="0"/>
                <w:color w:val="000000"/>
                <w:sz w:val="20"/>
                <w:szCs w:val="20"/>
                <w:highlight w:val="yellow"/>
                <w:lang w:eastAsia="ru-RU"/>
              </w:rPr>
              <w:t>-</w:t>
            </w:r>
            <w:proofErr w:type="spellStart"/>
            <w:r w:rsidRPr="00CA135F">
              <w:rPr>
                <w:snapToGrid w:val="0"/>
                <w:color w:val="000000"/>
                <w:sz w:val="20"/>
                <w:szCs w:val="20"/>
                <w:highlight w:val="yellow"/>
                <w:lang w:eastAsia="ru-RU"/>
              </w:rPr>
              <w:t>Лечебно</w:t>
            </w:r>
            <w:proofErr w:type="spellEnd"/>
            <w:r w:rsidRPr="00CA135F">
              <w:rPr>
                <w:snapToGrid w:val="0"/>
                <w:color w:val="000000"/>
                <w:sz w:val="20"/>
                <w:szCs w:val="20"/>
                <w:highlight w:val="yellow"/>
                <w:lang w:eastAsia="ru-RU"/>
              </w:rPr>
              <w:t xml:space="preserve"> профилактические учреждения:</w:t>
            </w:r>
          </w:p>
          <w:p w:rsidR="00A144C8" w:rsidRPr="00CA135F" w:rsidRDefault="00A144C8" w:rsidP="00CA135F">
            <w:pPr>
              <w:spacing w:before="0" w:after="0" w:line="240" w:lineRule="auto"/>
              <w:ind w:left="0"/>
              <w:jc w:val="left"/>
              <w:rPr>
                <w:sz w:val="20"/>
                <w:szCs w:val="20"/>
                <w:highlight w:val="yellow"/>
                <w:lang w:eastAsia="ru-RU"/>
              </w:rPr>
            </w:pPr>
            <w:r w:rsidRPr="00CA135F">
              <w:rPr>
                <w:sz w:val="20"/>
                <w:szCs w:val="20"/>
                <w:highlight w:val="yellow"/>
                <w:lang w:eastAsia="ru-RU"/>
              </w:rPr>
              <w:t xml:space="preserve"> Больничные учреждения</w:t>
            </w:r>
          </w:p>
          <w:p w:rsidR="00A144C8" w:rsidRPr="00CA135F" w:rsidRDefault="00A144C8" w:rsidP="00CA135F">
            <w:pPr>
              <w:spacing w:before="0" w:after="0" w:line="240" w:lineRule="auto"/>
              <w:ind w:left="0"/>
              <w:jc w:val="left"/>
              <w:rPr>
                <w:sz w:val="20"/>
                <w:szCs w:val="20"/>
                <w:highlight w:val="yellow"/>
                <w:lang w:eastAsia="ru-RU"/>
              </w:rPr>
            </w:pPr>
            <w:r w:rsidRPr="00CA135F">
              <w:rPr>
                <w:sz w:val="20"/>
                <w:szCs w:val="20"/>
                <w:highlight w:val="yellow"/>
                <w:lang w:eastAsia="ru-RU"/>
              </w:rPr>
              <w:t>Амбулаторно-поликлинические учреждения</w:t>
            </w:r>
          </w:p>
          <w:p w:rsidR="00A144C8" w:rsidRPr="00CA135F" w:rsidRDefault="00A144C8" w:rsidP="00CA135F">
            <w:pPr>
              <w:spacing w:before="0" w:after="0" w:line="240" w:lineRule="auto"/>
              <w:ind w:left="0"/>
              <w:jc w:val="left"/>
              <w:rPr>
                <w:sz w:val="20"/>
                <w:szCs w:val="20"/>
                <w:highlight w:val="yellow"/>
                <w:lang w:eastAsia="ru-RU"/>
              </w:rPr>
            </w:pPr>
            <w:r w:rsidRPr="00CA135F">
              <w:rPr>
                <w:sz w:val="20"/>
                <w:szCs w:val="20"/>
                <w:highlight w:val="yellow"/>
                <w:lang w:eastAsia="ru-RU"/>
              </w:rPr>
              <w:t>Учреждения скорой медицинской помощи и переливания крови</w:t>
            </w:r>
          </w:p>
          <w:p w:rsidR="00A144C8" w:rsidRPr="00CA135F" w:rsidRDefault="00A144C8" w:rsidP="00CA135F">
            <w:pPr>
              <w:spacing w:before="0" w:after="0" w:line="240" w:lineRule="auto"/>
              <w:ind w:left="0"/>
              <w:jc w:val="left"/>
              <w:rPr>
                <w:sz w:val="20"/>
                <w:szCs w:val="20"/>
                <w:highlight w:val="yellow"/>
                <w:lang w:eastAsia="ru-RU"/>
              </w:rPr>
            </w:pPr>
            <w:r w:rsidRPr="00CA135F">
              <w:rPr>
                <w:sz w:val="20"/>
                <w:szCs w:val="20"/>
                <w:highlight w:val="yellow"/>
                <w:lang w:eastAsia="ru-RU"/>
              </w:rPr>
              <w:t xml:space="preserve"> Учреждения охраны материнства и детства</w:t>
            </w:r>
          </w:p>
          <w:p w:rsidR="00A144C8" w:rsidRPr="00CA135F" w:rsidRDefault="00A144C8" w:rsidP="00CA135F">
            <w:pPr>
              <w:spacing w:before="0" w:after="0" w:line="240" w:lineRule="auto"/>
              <w:ind w:left="0"/>
              <w:jc w:val="left"/>
              <w:rPr>
                <w:sz w:val="20"/>
                <w:szCs w:val="20"/>
                <w:highlight w:val="yellow"/>
                <w:lang w:eastAsia="ru-RU"/>
              </w:rPr>
            </w:pPr>
            <w:r w:rsidRPr="00CA135F">
              <w:rPr>
                <w:sz w:val="20"/>
                <w:szCs w:val="20"/>
                <w:highlight w:val="yellow"/>
                <w:lang w:eastAsia="ru-RU"/>
              </w:rPr>
              <w:t>-Учреждения здравоохранения по надзору в сфере защиты прав потребителей и благополучия человека;</w:t>
            </w:r>
          </w:p>
          <w:p w:rsidR="00A144C8" w:rsidRPr="00CA135F" w:rsidRDefault="00A144C8" w:rsidP="00CA135F">
            <w:pPr>
              <w:spacing w:before="0" w:after="0" w:line="240" w:lineRule="auto"/>
              <w:ind w:left="0"/>
              <w:jc w:val="left"/>
              <w:rPr>
                <w:sz w:val="20"/>
                <w:szCs w:val="20"/>
                <w:highlight w:val="yellow"/>
                <w:lang w:eastAsia="ru-RU"/>
              </w:rPr>
            </w:pPr>
            <w:r w:rsidRPr="00CA135F">
              <w:rPr>
                <w:sz w:val="20"/>
                <w:szCs w:val="20"/>
                <w:highlight w:val="yellow"/>
                <w:lang w:eastAsia="ru-RU"/>
              </w:rPr>
              <w:t>-Структурные подразделения учреждения здравоохранения;</w:t>
            </w:r>
          </w:p>
          <w:p w:rsidR="00A144C8" w:rsidRPr="00CA135F" w:rsidRDefault="00A144C8" w:rsidP="00CA135F">
            <w:pPr>
              <w:spacing w:before="0" w:after="0" w:line="240" w:lineRule="auto"/>
              <w:ind w:left="0"/>
              <w:jc w:val="left"/>
              <w:rPr>
                <w:sz w:val="20"/>
                <w:szCs w:val="20"/>
                <w:highlight w:val="yellow"/>
                <w:lang w:eastAsia="ru-RU"/>
              </w:rPr>
            </w:pPr>
            <w:r w:rsidRPr="00CA135F">
              <w:rPr>
                <w:sz w:val="20"/>
                <w:szCs w:val="20"/>
                <w:highlight w:val="yellow"/>
                <w:lang w:eastAsia="ru-RU"/>
              </w:rPr>
              <w:t>-Аптечные учреждения;</w:t>
            </w:r>
          </w:p>
          <w:p w:rsidR="00A144C8" w:rsidRPr="00CA135F" w:rsidRDefault="00A144C8" w:rsidP="00CA135F">
            <w:pPr>
              <w:spacing w:before="0" w:after="0" w:line="240" w:lineRule="auto"/>
              <w:ind w:left="0"/>
              <w:jc w:val="left"/>
              <w:rPr>
                <w:snapToGrid w:val="0"/>
                <w:color w:val="000000"/>
                <w:sz w:val="20"/>
                <w:szCs w:val="20"/>
                <w:highlight w:val="yellow"/>
                <w:lang w:eastAsia="ru-RU"/>
              </w:rPr>
            </w:pPr>
            <w:r w:rsidRPr="00CA135F">
              <w:rPr>
                <w:sz w:val="20"/>
                <w:szCs w:val="20"/>
                <w:highlight w:val="yellow"/>
                <w:lang w:eastAsia="ru-RU"/>
              </w:rPr>
              <w:t>-Учреждения социальной защиты.</w:t>
            </w:r>
          </w:p>
        </w:tc>
        <w:tc>
          <w:tcPr>
            <w:tcW w:w="5070" w:type="dxa"/>
          </w:tcPr>
          <w:p w:rsidR="00A144C8" w:rsidRPr="00CA135F" w:rsidRDefault="00A144C8" w:rsidP="000103F8">
            <w:pPr>
              <w:widowControl w:val="0"/>
              <w:numPr>
                <w:ilvl w:val="0"/>
                <w:numId w:val="38"/>
              </w:numPr>
              <w:tabs>
                <w:tab w:val="num" w:pos="0"/>
              </w:tabs>
              <w:spacing w:before="0" w:after="0" w:line="240" w:lineRule="auto"/>
              <w:ind w:hanging="284"/>
              <w:jc w:val="left"/>
              <w:rPr>
                <w:color w:val="000000"/>
                <w:sz w:val="20"/>
                <w:szCs w:val="20"/>
                <w:highlight w:val="yellow"/>
                <w:lang w:eastAsia="ru-RU"/>
              </w:rPr>
            </w:pPr>
            <w:r w:rsidRPr="00CA135F">
              <w:rPr>
                <w:color w:val="2D2D2D"/>
                <w:sz w:val="21"/>
                <w:szCs w:val="21"/>
                <w:highlight w:val="yellow"/>
                <w:lang w:eastAsia="ru-RU"/>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p w:rsidR="00A144C8" w:rsidRPr="00CA135F" w:rsidRDefault="00A144C8" w:rsidP="000103F8">
            <w:pPr>
              <w:widowControl w:val="0"/>
              <w:numPr>
                <w:ilvl w:val="0"/>
                <w:numId w:val="38"/>
              </w:numPr>
              <w:tabs>
                <w:tab w:val="num" w:pos="0"/>
              </w:tabs>
              <w:spacing w:before="0" w:after="0" w:line="240" w:lineRule="auto"/>
              <w:ind w:hanging="284"/>
              <w:jc w:val="left"/>
              <w:rPr>
                <w:color w:val="000000"/>
                <w:sz w:val="20"/>
                <w:szCs w:val="20"/>
                <w:highlight w:val="yellow"/>
                <w:lang w:eastAsia="ru-RU"/>
              </w:rPr>
            </w:pPr>
            <w:r w:rsidRPr="00CA135F">
              <w:rPr>
                <w:color w:val="2D2D2D"/>
                <w:sz w:val="21"/>
                <w:szCs w:val="21"/>
                <w:highlight w:val="yellow"/>
                <w:lang w:eastAsia="ru-RU"/>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 размещение станций скорой помощи</w:t>
            </w:r>
          </w:p>
        </w:tc>
      </w:tr>
      <w:tr w:rsidR="00A144C8" w:rsidRPr="00413250" w:rsidTr="000B19C9">
        <w:trPr>
          <w:trHeight w:val="20"/>
        </w:trPr>
        <w:tc>
          <w:tcPr>
            <w:tcW w:w="1479" w:type="dxa"/>
          </w:tcPr>
          <w:p w:rsidR="00A144C8" w:rsidRPr="00CA135F" w:rsidRDefault="00A144C8" w:rsidP="00CA135F">
            <w:pPr>
              <w:widowControl w:val="0"/>
              <w:spacing w:before="0" w:after="0" w:line="240" w:lineRule="auto"/>
              <w:ind w:left="0"/>
              <w:jc w:val="center"/>
              <w:rPr>
                <w:b/>
                <w:color w:val="000000"/>
                <w:sz w:val="20"/>
                <w:szCs w:val="20"/>
                <w:lang w:eastAsia="ru-RU"/>
              </w:rPr>
            </w:pPr>
          </w:p>
        </w:tc>
        <w:tc>
          <w:tcPr>
            <w:tcW w:w="3057" w:type="dxa"/>
          </w:tcPr>
          <w:p w:rsidR="00A144C8" w:rsidRPr="00CA135F" w:rsidRDefault="00A144C8" w:rsidP="00CA135F">
            <w:pPr>
              <w:spacing w:before="0" w:after="0" w:line="240" w:lineRule="auto"/>
              <w:ind w:left="0"/>
              <w:jc w:val="left"/>
              <w:rPr>
                <w:b/>
                <w:snapToGrid w:val="0"/>
                <w:color w:val="000000"/>
                <w:sz w:val="20"/>
                <w:szCs w:val="20"/>
                <w:highlight w:val="yellow"/>
                <w:lang w:eastAsia="ru-RU"/>
              </w:rPr>
            </w:pPr>
            <w:r w:rsidRPr="00CA135F">
              <w:rPr>
                <w:b/>
                <w:snapToGrid w:val="0"/>
                <w:color w:val="000000"/>
                <w:sz w:val="20"/>
                <w:szCs w:val="20"/>
                <w:highlight w:val="yellow"/>
                <w:lang w:eastAsia="ru-RU"/>
              </w:rPr>
              <w:t>Отправление культа- культовые объекты</w:t>
            </w:r>
          </w:p>
        </w:tc>
        <w:tc>
          <w:tcPr>
            <w:tcW w:w="5070" w:type="dxa"/>
          </w:tcPr>
          <w:p w:rsidR="00A144C8" w:rsidRPr="00CA135F" w:rsidRDefault="00A144C8" w:rsidP="00CA135F">
            <w:pPr>
              <w:widowControl w:val="0"/>
              <w:spacing w:before="0" w:after="0" w:line="240" w:lineRule="auto"/>
              <w:ind w:left="284"/>
              <w:jc w:val="left"/>
              <w:rPr>
                <w:color w:val="000000"/>
                <w:sz w:val="20"/>
                <w:szCs w:val="20"/>
                <w:lang w:eastAsia="ru-RU"/>
              </w:rPr>
            </w:pPr>
            <w:r w:rsidRPr="00CA135F">
              <w:rPr>
                <w:color w:val="000000"/>
                <w:sz w:val="20"/>
                <w:szCs w:val="20"/>
                <w:highlight w:val="yellow"/>
                <w:lang w:eastAsia="ru-RU"/>
              </w:rPr>
              <w:t>Не установлены</w:t>
            </w:r>
          </w:p>
        </w:tc>
      </w:tr>
      <w:tr w:rsidR="00A144C8" w:rsidRPr="00413250" w:rsidTr="000B19C9">
        <w:trPr>
          <w:trHeight w:val="20"/>
        </w:trPr>
        <w:tc>
          <w:tcPr>
            <w:tcW w:w="1479" w:type="dxa"/>
          </w:tcPr>
          <w:p w:rsidR="00A144C8" w:rsidRPr="00CA135F" w:rsidRDefault="00A144C8" w:rsidP="00CA135F">
            <w:pPr>
              <w:widowControl w:val="0"/>
              <w:spacing w:before="0" w:after="0" w:line="240" w:lineRule="auto"/>
              <w:ind w:left="0"/>
              <w:jc w:val="center"/>
              <w:rPr>
                <w:b/>
                <w:color w:val="000000"/>
                <w:sz w:val="20"/>
                <w:szCs w:val="20"/>
                <w:lang w:eastAsia="ru-RU"/>
              </w:rPr>
            </w:pPr>
          </w:p>
        </w:tc>
        <w:tc>
          <w:tcPr>
            <w:tcW w:w="3057" w:type="dxa"/>
          </w:tcPr>
          <w:p w:rsidR="00A144C8" w:rsidRPr="00CA135F" w:rsidRDefault="00A144C8" w:rsidP="00CA135F">
            <w:pPr>
              <w:spacing w:before="0" w:after="0" w:line="240" w:lineRule="auto"/>
              <w:ind w:left="0"/>
              <w:jc w:val="left"/>
              <w:rPr>
                <w:b/>
                <w:snapToGrid w:val="0"/>
                <w:color w:val="000000"/>
                <w:sz w:val="20"/>
                <w:szCs w:val="20"/>
                <w:highlight w:val="yellow"/>
                <w:lang w:eastAsia="ru-RU"/>
              </w:rPr>
            </w:pPr>
            <w:r w:rsidRPr="00CA135F">
              <w:rPr>
                <w:b/>
                <w:snapToGrid w:val="0"/>
                <w:color w:val="000000"/>
                <w:sz w:val="20"/>
                <w:szCs w:val="20"/>
                <w:highlight w:val="yellow"/>
                <w:lang w:eastAsia="ru-RU"/>
              </w:rPr>
              <w:t>Культурно-досуговые учреждения</w:t>
            </w:r>
          </w:p>
        </w:tc>
        <w:tc>
          <w:tcPr>
            <w:tcW w:w="5070" w:type="dxa"/>
          </w:tcPr>
          <w:p w:rsidR="00A144C8" w:rsidRPr="00CA135F" w:rsidRDefault="00A144C8" w:rsidP="000103F8">
            <w:pPr>
              <w:widowControl w:val="0"/>
              <w:numPr>
                <w:ilvl w:val="0"/>
                <w:numId w:val="38"/>
              </w:numPr>
              <w:tabs>
                <w:tab w:val="num" w:pos="0"/>
              </w:tabs>
              <w:spacing w:before="0" w:after="0" w:line="240" w:lineRule="auto"/>
              <w:ind w:hanging="284"/>
              <w:jc w:val="left"/>
              <w:rPr>
                <w:color w:val="000000"/>
                <w:sz w:val="20"/>
                <w:szCs w:val="20"/>
                <w:highlight w:val="yellow"/>
                <w:lang w:eastAsia="ru-RU"/>
              </w:rPr>
            </w:pPr>
            <w:r w:rsidRPr="00CA135F">
              <w:rPr>
                <w:color w:val="000000"/>
                <w:sz w:val="20"/>
                <w:szCs w:val="20"/>
                <w:highlight w:val="yellow"/>
                <w:lang w:eastAsia="ru-RU"/>
              </w:rPr>
              <w:t xml:space="preserve">открытое ли встроенное место парковки легковых автомобилей на каждые 30 </w:t>
            </w:r>
            <w:proofErr w:type="spellStart"/>
            <w:r w:rsidRPr="00CA135F">
              <w:rPr>
                <w:color w:val="000000"/>
                <w:sz w:val="20"/>
                <w:szCs w:val="20"/>
                <w:highlight w:val="yellow"/>
                <w:lang w:eastAsia="ru-RU"/>
              </w:rPr>
              <w:t>кв.м</w:t>
            </w:r>
            <w:proofErr w:type="spellEnd"/>
            <w:r w:rsidRPr="00CA135F">
              <w:rPr>
                <w:color w:val="000000"/>
                <w:sz w:val="20"/>
                <w:szCs w:val="20"/>
                <w:highlight w:val="yellow"/>
                <w:lang w:eastAsia="ru-RU"/>
              </w:rPr>
              <w:t>. общей площади зданий общественного назначения на прилегающей территории;</w:t>
            </w:r>
          </w:p>
          <w:p w:rsidR="00A144C8" w:rsidRPr="00CA135F" w:rsidRDefault="00A144C8" w:rsidP="000103F8">
            <w:pPr>
              <w:widowControl w:val="0"/>
              <w:numPr>
                <w:ilvl w:val="0"/>
                <w:numId w:val="38"/>
              </w:numPr>
              <w:tabs>
                <w:tab w:val="num" w:pos="0"/>
              </w:tabs>
              <w:spacing w:before="0" w:after="0" w:line="240" w:lineRule="auto"/>
              <w:ind w:hanging="284"/>
              <w:jc w:val="left"/>
              <w:rPr>
                <w:color w:val="000000"/>
                <w:sz w:val="20"/>
                <w:szCs w:val="20"/>
                <w:highlight w:val="yellow"/>
                <w:lang w:eastAsia="ru-RU"/>
              </w:rPr>
            </w:pPr>
            <w:r w:rsidRPr="00CA135F">
              <w:rPr>
                <w:color w:val="000000"/>
                <w:sz w:val="20"/>
                <w:szCs w:val="20"/>
                <w:highlight w:val="yellow"/>
                <w:lang w:eastAsia="ru-RU"/>
              </w:rPr>
              <w:lastRenderedPageBreak/>
              <w:t>киоски, лоточная  торговля, временные павильоны розничной торговли и обслуживания населения;</w:t>
            </w:r>
          </w:p>
          <w:p w:rsidR="00A144C8" w:rsidRPr="00CA135F" w:rsidRDefault="00A144C8" w:rsidP="000103F8">
            <w:pPr>
              <w:widowControl w:val="0"/>
              <w:numPr>
                <w:ilvl w:val="0"/>
                <w:numId w:val="38"/>
              </w:numPr>
              <w:tabs>
                <w:tab w:val="num" w:pos="0"/>
              </w:tabs>
              <w:spacing w:before="0" w:after="0" w:line="240" w:lineRule="auto"/>
              <w:ind w:hanging="284"/>
              <w:jc w:val="left"/>
              <w:rPr>
                <w:color w:val="000000"/>
                <w:sz w:val="20"/>
                <w:szCs w:val="20"/>
                <w:highlight w:val="yellow"/>
                <w:lang w:eastAsia="ru-RU"/>
              </w:rPr>
            </w:pPr>
            <w:r w:rsidRPr="00CA135F">
              <w:rPr>
                <w:color w:val="000000"/>
                <w:sz w:val="20"/>
                <w:szCs w:val="20"/>
                <w:highlight w:val="yellow"/>
                <w:lang w:eastAsia="ru-RU"/>
              </w:rPr>
              <w:t xml:space="preserve">общественные туалеты на участках не более 60 </w:t>
            </w:r>
            <w:proofErr w:type="spellStart"/>
            <w:r w:rsidRPr="00CA135F">
              <w:rPr>
                <w:color w:val="000000"/>
                <w:sz w:val="20"/>
                <w:szCs w:val="20"/>
                <w:highlight w:val="yellow"/>
                <w:lang w:eastAsia="ru-RU"/>
              </w:rPr>
              <w:t>кв.м</w:t>
            </w:r>
            <w:proofErr w:type="spellEnd"/>
            <w:r w:rsidRPr="00CA135F">
              <w:rPr>
                <w:color w:val="000000"/>
                <w:sz w:val="20"/>
                <w:szCs w:val="20"/>
                <w:highlight w:val="yellow"/>
                <w:lang w:eastAsia="ru-RU"/>
              </w:rPr>
              <w:t>.</w:t>
            </w:r>
          </w:p>
          <w:p w:rsidR="00A144C8" w:rsidRPr="00CA135F" w:rsidRDefault="00A144C8" w:rsidP="000103F8">
            <w:pPr>
              <w:widowControl w:val="0"/>
              <w:numPr>
                <w:ilvl w:val="0"/>
                <w:numId w:val="38"/>
              </w:numPr>
              <w:tabs>
                <w:tab w:val="num" w:pos="0"/>
              </w:tabs>
              <w:spacing w:before="0" w:after="0" w:line="240" w:lineRule="auto"/>
              <w:ind w:hanging="284"/>
              <w:jc w:val="left"/>
              <w:rPr>
                <w:color w:val="000000"/>
                <w:sz w:val="20"/>
                <w:szCs w:val="20"/>
                <w:highlight w:val="yellow"/>
                <w:lang w:eastAsia="ru-RU"/>
              </w:rPr>
            </w:pPr>
            <w:r w:rsidRPr="00CA135F">
              <w:rPr>
                <w:color w:val="000000"/>
                <w:sz w:val="20"/>
                <w:szCs w:val="20"/>
                <w:highlight w:val="yellow"/>
                <w:lang w:eastAsia="ru-RU"/>
              </w:rPr>
              <w:t>отделения милиции</w:t>
            </w:r>
          </w:p>
        </w:tc>
      </w:tr>
      <w:tr w:rsidR="00A144C8" w:rsidRPr="00413250" w:rsidTr="000B19C9">
        <w:trPr>
          <w:trHeight w:val="20"/>
        </w:trPr>
        <w:tc>
          <w:tcPr>
            <w:tcW w:w="1479" w:type="dxa"/>
          </w:tcPr>
          <w:p w:rsidR="00A144C8" w:rsidRPr="00CA135F" w:rsidRDefault="00A144C8" w:rsidP="00CA135F">
            <w:pPr>
              <w:widowControl w:val="0"/>
              <w:spacing w:before="0" w:after="0" w:line="240" w:lineRule="auto"/>
              <w:ind w:left="0"/>
              <w:jc w:val="center"/>
              <w:rPr>
                <w:b/>
                <w:color w:val="000000"/>
                <w:sz w:val="20"/>
                <w:szCs w:val="20"/>
                <w:lang w:eastAsia="ru-RU"/>
              </w:rPr>
            </w:pPr>
          </w:p>
        </w:tc>
        <w:tc>
          <w:tcPr>
            <w:tcW w:w="3057" w:type="dxa"/>
          </w:tcPr>
          <w:p w:rsidR="00A144C8" w:rsidRPr="00CA135F" w:rsidRDefault="00A144C8" w:rsidP="00CA135F">
            <w:pPr>
              <w:spacing w:before="0" w:after="0" w:line="240" w:lineRule="auto"/>
              <w:ind w:left="0"/>
              <w:jc w:val="left"/>
              <w:rPr>
                <w:b/>
                <w:snapToGrid w:val="0"/>
                <w:color w:val="000000"/>
                <w:sz w:val="20"/>
                <w:szCs w:val="20"/>
                <w:highlight w:val="yellow"/>
                <w:lang w:eastAsia="ru-RU"/>
              </w:rPr>
            </w:pPr>
            <w:r w:rsidRPr="00CA135F">
              <w:rPr>
                <w:b/>
                <w:snapToGrid w:val="0"/>
                <w:color w:val="000000"/>
                <w:sz w:val="20"/>
                <w:szCs w:val="20"/>
                <w:highlight w:val="yellow"/>
                <w:lang w:eastAsia="ru-RU"/>
              </w:rPr>
              <w:t>Крытые спортивные  сооружения</w:t>
            </w:r>
          </w:p>
        </w:tc>
        <w:tc>
          <w:tcPr>
            <w:tcW w:w="5070" w:type="dxa"/>
          </w:tcPr>
          <w:p w:rsidR="00A144C8" w:rsidRPr="00CA135F" w:rsidRDefault="00A144C8" w:rsidP="000103F8">
            <w:pPr>
              <w:widowControl w:val="0"/>
              <w:numPr>
                <w:ilvl w:val="0"/>
                <w:numId w:val="38"/>
              </w:numPr>
              <w:tabs>
                <w:tab w:val="num" w:pos="0"/>
              </w:tabs>
              <w:spacing w:before="0" w:after="0" w:line="240" w:lineRule="auto"/>
              <w:ind w:hanging="284"/>
              <w:jc w:val="left"/>
              <w:rPr>
                <w:color w:val="000000"/>
                <w:sz w:val="20"/>
                <w:szCs w:val="20"/>
                <w:highlight w:val="yellow"/>
                <w:lang w:eastAsia="ru-RU"/>
              </w:rPr>
            </w:pPr>
            <w:r w:rsidRPr="00CA135F">
              <w:rPr>
                <w:color w:val="000000"/>
                <w:sz w:val="20"/>
                <w:szCs w:val="20"/>
                <w:highlight w:val="yellow"/>
                <w:lang w:eastAsia="ru-RU"/>
              </w:rPr>
              <w:t xml:space="preserve">открытое ли встроенное место парковки легковых автомобилей на каждые 30 </w:t>
            </w:r>
            <w:proofErr w:type="spellStart"/>
            <w:r w:rsidRPr="00CA135F">
              <w:rPr>
                <w:color w:val="000000"/>
                <w:sz w:val="20"/>
                <w:szCs w:val="20"/>
                <w:highlight w:val="yellow"/>
                <w:lang w:eastAsia="ru-RU"/>
              </w:rPr>
              <w:t>кв.м</w:t>
            </w:r>
            <w:proofErr w:type="spellEnd"/>
            <w:r w:rsidRPr="00CA135F">
              <w:rPr>
                <w:color w:val="000000"/>
                <w:sz w:val="20"/>
                <w:szCs w:val="20"/>
                <w:highlight w:val="yellow"/>
                <w:lang w:eastAsia="ru-RU"/>
              </w:rPr>
              <w:t>. общей площади зданий общественного назначения на прилегающей территории;</w:t>
            </w:r>
          </w:p>
          <w:p w:rsidR="00A144C8" w:rsidRPr="00CA135F" w:rsidRDefault="00A144C8" w:rsidP="000103F8">
            <w:pPr>
              <w:widowControl w:val="0"/>
              <w:numPr>
                <w:ilvl w:val="0"/>
                <w:numId w:val="38"/>
              </w:numPr>
              <w:tabs>
                <w:tab w:val="num" w:pos="0"/>
              </w:tabs>
              <w:spacing w:before="0" w:after="0" w:line="240" w:lineRule="auto"/>
              <w:ind w:hanging="284"/>
              <w:jc w:val="left"/>
              <w:rPr>
                <w:color w:val="000000"/>
                <w:sz w:val="20"/>
                <w:szCs w:val="20"/>
                <w:highlight w:val="yellow"/>
                <w:lang w:eastAsia="ru-RU"/>
              </w:rPr>
            </w:pPr>
            <w:r w:rsidRPr="00CA135F">
              <w:rPr>
                <w:color w:val="000000"/>
                <w:sz w:val="20"/>
                <w:szCs w:val="20"/>
                <w:highlight w:val="yellow"/>
                <w:lang w:eastAsia="ru-RU"/>
              </w:rPr>
              <w:t>киоски, лоточная  торговля, временные павильоны розничной торговли и обслуживания населения;</w:t>
            </w:r>
          </w:p>
          <w:p w:rsidR="00A144C8" w:rsidRPr="00CA135F" w:rsidRDefault="00A144C8" w:rsidP="000103F8">
            <w:pPr>
              <w:widowControl w:val="0"/>
              <w:numPr>
                <w:ilvl w:val="0"/>
                <w:numId w:val="38"/>
              </w:numPr>
              <w:tabs>
                <w:tab w:val="num" w:pos="0"/>
              </w:tabs>
              <w:spacing w:before="0" w:after="0" w:line="240" w:lineRule="auto"/>
              <w:ind w:hanging="284"/>
              <w:jc w:val="left"/>
              <w:rPr>
                <w:color w:val="000000"/>
                <w:sz w:val="20"/>
                <w:szCs w:val="20"/>
                <w:highlight w:val="yellow"/>
                <w:lang w:eastAsia="ru-RU"/>
              </w:rPr>
            </w:pPr>
            <w:r w:rsidRPr="00CA135F">
              <w:rPr>
                <w:color w:val="000000"/>
                <w:sz w:val="20"/>
                <w:szCs w:val="20"/>
                <w:highlight w:val="yellow"/>
                <w:lang w:eastAsia="ru-RU"/>
              </w:rPr>
              <w:t xml:space="preserve">общественные туалеты на участках не более 60 </w:t>
            </w:r>
            <w:proofErr w:type="spellStart"/>
            <w:r w:rsidRPr="00CA135F">
              <w:rPr>
                <w:color w:val="000000"/>
                <w:sz w:val="20"/>
                <w:szCs w:val="20"/>
                <w:highlight w:val="yellow"/>
                <w:lang w:eastAsia="ru-RU"/>
              </w:rPr>
              <w:t>кв.м</w:t>
            </w:r>
            <w:proofErr w:type="spellEnd"/>
            <w:r w:rsidRPr="00CA135F">
              <w:rPr>
                <w:color w:val="000000"/>
                <w:sz w:val="20"/>
                <w:szCs w:val="20"/>
                <w:highlight w:val="yellow"/>
                <w:lang w:eastAsia="ru-RU"/>
              </w:rPr>
              <w:t>.</w:t>
            </w:r>
          </w:p>
          <w:p w:rsidR="00A144C8" w:rsidRPr="00CA135F" w:rsidRDefault="00A144C8" w:rsidP="000103F8">
            <w:pPr>
              <w:widowControl w:val="0"/>
              <w:numPr>
                <w:ilvl w:val="0"/>
                <w:numId w:val="38"/>
              </w:numPr>
              <w:tabs>
                <w:tab w:val="num" w:pos="0"/>
              </w:tabs>
              <w:spacing w:before="0" w:after="0" w:line="240" w:lineRule="auto"/>
              <w:ind w:hanging="284"/>
              <w:jc w:val="left"/>
              <w:rPr>
                <w:color w:val="000000"/>
                <w:sz w:val="20"/>
                <w:szCs w:val="20"/>
                <w:highlight w:val="yellow"/>
                <w:lang w:eastAsia="ru-RU"/>
              </w:rPr>
            </w:pPr>
            <w:r w:rsidRPr="00CA135F">
              <w:rPr>
                <w:color w:val="000000"/>
                <w:sz w:val="20"/>
                <w:szCs w:val="20"/>
                <w:highlight w:val="yellow"/>
                <w:lang w:eastAsia="ru-RU"/>
              </w:rPr>
              <w:t>отделения милиции</w:t>
            </w:r>
          </w:p>
        </w:tc>
      </w:tr>
      <w:tr w:rsidR="00A144C8" w:rsidRPr="00413250" w:rsidTr="000B19C9">
        <w:trPr>
          <w:trHeight w:val="20"/>
        </w:trPr>
        <w:tc>
          <w:tcPr>
            <w:tcW w:w="1479" w:type="dxa"/>
          </w:tcPr>
          <w:p w:rsidR="00A144C8" w:rsidRPr="00CA135F" w:rsidRDefault="00A144C8" w:rsidP="00CA135F">
            <w:pPr>
              <w:widowControl w:val="0"/>
              <w:spacing w:before="0" w:after="0" w:line="240" w:lineRule="auto"/>
              <w:ind w:left="0"/>
              <w:jc w:val="center"/>
              <w:rPr>
                <w:b/>
                <w:color w:val="000000"/>
                <w:sz w:val="20"/>
                <w:szCs w:val="20"/>
                <w:lang w:eastAsia="ru-RU"/>
              </w:rPr>
            </w:pPr>
          </w:p>
        </w:tc>
        <w:tc>
          <w:tcPr>
            <w:tcW w:w="3057" w:type="dxa"/>
          </w:tcPr>
          <w:p w:rsidR="00A144C8" w:rsidRPr="00CA135F" w:rsidRDefault="00A144C8" w:rsidP="00CA135F">
            <w:pPr>
              <w:spacing w:before="0" w:after="0" w:line="240" w:lineRule="auto"/>
              <w:ind w:left="0"/>
              <w:jc w:val="left"/>
              <w:rPr>
                <w:b/>
                <w:snapToGrid w:val="0"/>
                <w:color w:val="000000"/>
                <w:sz w:val="20"/>
                <w:szCs w:val="20"/>
                <w:highlight w:val="yellow"/>
                <w:lang w:eastAsia="ru-RU"/>
              </w:rPr>
            </w:pPr>
            <w:r w:rsidRPr="00CA135F">
              <w:rPr>
                <w:b/>
                <w:snapToGrid w:val="0"/>
                <w:color w:val="000000"/>
                <w:sz w:val="20"/>
                <w:szCs w:val="20"/>
                <w:highlight w:val="yellow"/>
                <w:lang w:eastAsia="ru-RU"/>
              </w:rPr>
              <w:t>Объекты туристической инфраструктуры</w:t>
            </w:r>
          </w:p>
        </w:tc>
        <w:tc>
          <w:tcPr>
            <w:tcW w:w="5070" w:type="dxa"/>
          </w:tcPr>
          <w:p w:rsidR="00A144C8" w:rsidRPr="00CA135F" w:rsidRDefault="00A144C8" w:rsidP="000103F8">
            <w:pPr>
              <w:widowControl w:val="0"/>
              <w:numPr>
                <w:ilvl w:val="0"/>
                <w:numId w:val="38"/>
              </w:numPr>
              <w:tabs>
                <w:tab w:val="num" w:pos="0"/>
              </w:tabs>
              <w:spacing w:before="0" w:after="0" w:line="240" w:lineRule="auto"/>
              <w:ind w:hanging="284"/>
              <w:jc w:val="left"/>
              <w:rPr>
                <w:color w:val="000000"/>
                <w:sz w:val="20"/>
                <w:szCs w:val="20"/>
                <w:highlight w:val="yellow"/>
                <w:lang w:eastAsia="ru-RU"/>
              </w:rPr>
            </w:pPr>
            <w:r w:rsidRPr="00CA135F">
              <w:rPr>
                <w:color w:val="000000"/>
                <w:sz w:val="20"/>
                <w:szCs w:val="20"/>
                <w:highlight w:val="yellow"/>
                <w:lang w:eastAsia="ru-RU"/>
              </w:rPr>
              <w:t xml:space="preserve">открытое ли встроенное место парковки легковых автомобилей на каждые 30 </w:t>
            </w:r>
            <w:proofErr w:type="spellStart"/>
            <w:r w:rsidRPr="00CA135F">
              <w:rPr>
                <w:color w:val="000000"/>
                <w:sz w:val="20"/>
                <w:szCs w:val="20"/>
                <w:highlight w:val="yellow"/>
                <w:lang w:eastAsia="ru-RU"/>
              </w:rPr>
              <w:t>кв.м</w:t>
            </w:r>
            <w:proofErr w:type="spellEnd"/>
            <w:r w:rsidRPr="00CA135F">
              <w:rPr>
                <w:color w:val="000000"/>
                <w:sz w:val="20"/>
                <w:szCs w:val="20"/>
                <w:highlight w:val="yellow"/>
                <w:lang w:eastAsia="ru-RU"/>
              </w:rPr>
              <w:t>. общей площади зданий общественного назначения на прилегающей территории;</w:t>
            </w:r>
          </w:p>
          <w:p w:rsidR="00A144C8" w:rsidRPr="00CA135F" w:rsidRDefault="00A144C8" w:rsidP="000103F8">
            <w:pPr>
              <w:widowControl w:val="0"/>
              <w:numPr>
                <w:ilvl w:val="0"/>
                <w:numId w:val="38"/>
              </w:numPr>
              <w:tabs>
                <w:tab w:val="num" w:pos="0"/>
              </w:tabs>
              <w:spacing w:before="0" w:after="0" w:line="240" w:lineRule="auto"/>
              <w:ind w:hanging="284"/>
              <w:jc w:val="left"/>
              <w:rPr>
                <w:color w:val="000000"/>
                <w:sz w:val="20"/>
                <w:szCs w:val="20"/>
                <w:highlight w:val="yellow"/>
                <w:lang w:eastAsia="ru-RU"/>
              </w:rPr>
            </w:pPr>
            <w:r w:rsidRPr="00CA135F">
              <w:rPr>
                <w:color w:val="000000"/>
                <w:sz w:val="20"/>
                <w:szCs w:val="20"/>
                <w:highlight w:val="yellow"/>
                <w:lang w:eastAsia="ru-RU"/>
              </w:rPr>
              <w:t>киоски, лоточная  торговля, временные павильоны розничной торговли и обслуживания населения;</w:t>
            </w:r>
          </w:p>
          <w:p w:rsidR="00A144C8" w:rsidRPr="00CA135F" w:rsidRDefault="00A144C8" w:rsidP="000103F8">
            <w:pPr>
              <w:widowControl w:val="0"/>
              <w:numPr>
                <w:ilvl w:val="0"/>
                <w:numId w:val="38"/>
              </w:numPr>
              <w:tabs>
                <w:tab w:val="num" w:pos="0"/>
              </w:tabs>
              <w:spacing w:before="0" w:after="0" w:line="240" w:lineRule="auto"/>
              <w:ind w:hanging="284"/>
              <w:jc w:val="left"/>
              <w:rPr>
                <w:color w:val="000000"/>
                <w:sz w:val="20"/>
                <w:szCs w:val="20"/>
                <w:highlight w:val="yellow"/>
                <w:lang w:eastAsia="ru-RU"/>
              </w:rPr>
            </w:pPr>
            <w:r w:rsidRPr="00CA135F">
              <w:rPr>
                <w:color w:val="000000"/>
                <w:sz w:val="20"/>
                <w:szCs w:val="20"/>
                <w:highlight w:val="yellow"/>
                <w:lang w:eastAsia="ru-RU"/>
              </w:rPr>
              <w:t xml:space="preserve">общественные туалеты на участках не более 60 </w:t>
            </w:r>
            <w:proofErr w:type="spellStart"/>
            <w:r w:rsidRPr="00CA135F">
              <w:rPr>
                <w:color w:val="000000"/>
                <w:sz w:val="20"/>
                <w:szCs w:val="20"/>
                <w:highlight w:val="yellow"/>
                <w:lang w:eastAsia="ru-RU"/>
              </w:rPr>
              <w:t>кв.м</w:t>
            </w:r>
            <w:proofErr w:type="spellEnd"/>
            <w:r w:rsidRPr="00CA135F">
              <w:rPr>
                <w:color w:val="000000"/>
                <w:sz w:val="20"/>
                <w:szCs w:val="20"/>
                <w:highlight w:val="yellow"/>
                <w:lang w:eastAsia="ru-RU"/>
              </w:rPr>
              <w:t>.</w:t>
            </w:r>
          </w:p>
          <w:p w:rsidR="00A144C8" w:rsidRPr="00CA135F" w:rsidRDefault="00A144C8" w:rsidP="000103F8">
            <w:pPr>
              <w:widowControl w:val="0"/>
              <w:numPr>
                <w:ilvl w:val="0"/>
                <w:numId w:val="38"/>
              </w:numPr>
              <w:tabs>
                <w:tab w:val="num" w:pos="0"/>
              </w:tabs>
              <w:spacing w:before="0" w:after="0" w:line="240" w:lineRule="auto"/>
              <w:ind w:hanging="284"/>
              <w:jc w:val="left"/>
              <w:rPr>
                <w:color w:val="000000"/>
                <w:sz w:val="20"/>
                <w:szCs w:val="20"/>
                <w:highlight w:val="yellow"/>
                <w:lang w:eastAsia="ru-RU"/>
              </w:rPr>
            </w:pPr>
            <w:r w:rsidRPr="00CA135F">
              <w:rPr>
                <w:color w:val="000000"/>
                <w:sz w:val="20"/>
                <w:szCs w:val="20"/>
                <w:highlight w:val="yellow"/>
                <w:lang w:eastAsia="ru-RU"/>
              </w:rPr>
              <w:t>отделения милиции</w:t>
            </w:r>
          </w:p>
        </w:tc>
      </w:tr>
      <w:tr w:rsidR="00A144C8" w:rsidRPr="00413250" w:rsidTr="000B19C9">
        <w:trPr>
          <w:trHeight w:val="20"/>
        </w:trPr>
        <w:tc>
          <w:tcPr>
            <w:tcW w:w="1479" w:type="dxa"/>
          </w:tcPr>
          <w:p w:rsidR="00A144C8" w:rsidRPr="00CA135F" w:rsidRDefault="00A144C8" w:rsidP="00CA135F">
            <w:pPr>
              <w:widowControl w:val="0"/>
              <w:spacing w:before="0" w:after="0" w:line="240" w:lineRule="auto"/>
              <w:ind w:left="0"/>
              <w:jc w:val="center"/>
              <w:rPr>
                <w:b/>
                <w:color w:val="000000"/>
                <w:sz w:val="20"/>
                <w:szCs w:val="20"/>
                <w:lang w:eastAsia="ru-RU"/>
              </w:rPr>
            </w:pPr>
          </w:p>
        </w:tc>
        <w:tc>
          <w:tcPr>
            <w:tcW w:w="3057" w:type="dxa"/>
          </w:tcPr>
          <w:p w:rsidR="00A144C8" w:rsidRPr="00CA135F" w:rsidRDefault="00A144C8" w:rsidP="00CA135F">
            <w:pPr>
              <w:spacing w:before="0" w:after="0" w:line="240" w:lineRule="auto"/>
              <w:ind w:left="0"/>
              <w:jc w:val="left"/>
              <w:rPr>
                <w:b/>
                <w:snapToGrid w:val="0"/>
                <w:color w:val="000000"/>
                <w:sz w:val="20"/>
                <w:szCs w:val="20"/>
                <w:highlight w:val="yellow"/>
                <w:lang w:eastAsia="ru-RU"/>
              </w:rPr>
            </w:pPr>
            <w:r w:rsidRPr="00CA135F">
              <w:rPr>
                <w:b/>
                <w:snapToGrid w:val="0"/>
                <w:color w:val="000000"/>
                <w:sz w:val="20"/>
                <w:szCs w:val="20"/>
                <w:highlight w:val="yellow"/>
                <w:lang w:eastAsia="ru-RU"/>
              </w:rPr>
              <w:t>Обслуживание транспорта</w:t>
            </w:r>
          </w:p>
        </w:tc>
        <w:tc>
          <w:tcPr>
            <w:tcW w:w="5070" w:type="dxa"/>
          </w:tcPr>
          <w:p w:rsidR="00A144C8" w:rsidRPr="00CA135F" w:rsidRDefault="00A144C8" w:rsidP="000103F8">
            <w:pPr>
              <w:widowControl w:val="0"/>
              <w:numPr>
                <w:ilvl w:val="0"/>
                <w:numId w:val="38"/>
              </w:numPr>
              <w:tabs>
                <w:tab w:val="num" w:pos="0"/>
              </w:tabs>
              <w:spacing w:before="0" w:after="0" w:line="240" w:lineRule="auto"/>
              <w:ind w:hanging="284"/>
              <w:jc w:val="left"/>
              <w:rPr>
                <w:color w:val="000000"/>
                <w:sz w:val="20"/>
                <w:szCs w:val="20"/>
                <w:lang w:eastAsia="ru-RU"/>
              </w:rPr>
            </w:pPr>
            <w:r w:rsidRPr="00CA135F">
              <w:rPr>
                <w:color w:val="000000"/>
                <w:sz w:val="20"/>
                <w:szCs w:val="20"/>
                <w:highlight w:val="yellow"/>
                <w:lang w:eastAsia="ru-RU"/>
              </w:rPr>
              <w:t>Автозаправочные станции</w:t>
            </w:r>
          </w:p>
          <w:p w:rsidR="00A144C8" w:rsidRPr="00CA135F" w:rsidRDefault="00A144C8" w:rsidP="000103F8">
            <w:pPr>
              <w:widowControl w:val="0"/>
              <w:numPr>
                <w:ilvl w:val="0"/>
                <w:numId w:val="38"/>
              </w:numPr>
              <w:tabs>
                <w:tab w:val="num" w:pos="0"/>
              </w:tabs>
              <w:spacing w:before="0" w:after="0" w:line="240" w:lineRule="auto"/>
              <w:ind w:hanging="284"/>
              <w:jc w:val="left"/>
              <w:rPr>
                <w:color w:val="000000"/>
                <w:sz w:val="20"/>
                <w:szCs w:val="20"/>
                <w:lang w:eastAsia="ru-RU"/>
              </w:rPr>
            </w:pPr>
            <w:r w:rsidRPr="00CA135F">
              <w:rPr>
                <w:color w:val="000000"/>
                <w:sz w:val="20"/>
                <w:szCs w:val="20"/>
                <w:lang w:eastAsia="ru-RU"/>
              </w:rPr>
              <w:t>Автомойки</w:t>
            </w:r>
          </w:p>
          <w:p w:rsidR="00A144C8" w:rsidRPr="00CA135F" w:rsidRDefault="00A144C8" w:rsidP="00CA135F">
            <w:pPr>
              <w:spacing w:before="0" w:after="0" w:line="240" w:lineRule="auto"/>
              <w:ind w:left="0"/>
              <w:jc w:val="left"/>
              <w:rPr>
                <w:color w:val="000000"/>
                <w:sz w:val="20"/>
                <w:szCs w:val="20"/>
                <w:lang w:eastAsia="ru-RU"/>
              </w:rPr>
            </w:pPr>
            <w:r w:rsidRPr="00CA135F">
              <w:rPr>
                <w:color w:val="000000"/>
                <w:sz w:val="20"/>
                <w:szCs w:val="20"/>
                <w:lang w:eastAsia="ru-RU"/>
              </w:rPr>
              <w:t xml:space="preserve">- мастерские по ремонту и обслуживанию автомобилей; - стоянки индивидуального легкового автотранспорта   без ограничения вместимости </w:t>
            </w:r>
          </w:p>
          <w:p w:rsidR="00A144C8" w:rsidRPr="00CA135F" w:rsidRDefault="00A144C8" w:rsidP="00CA135F">
            <w:pPr>
              <w:spacing w:before="0" w:after="0" w:line="240" w:lineRule="auto"/>
              <w:ind w:left="0"/>
              <w:jc w:val="left"/>
              <w:rPr>
                <w:color w:val="000000"/>
                <w:sz w:val="20"/>
                <w:szCs w:val="20"/>
                <w:lang w:eastAsia="ru-RU"/>
              </w:rPr>
            </w:pPr>
            <w:r w:rsidRPr="00CA135F">
              <w:rPr>
                <w:color w:val="000000"/>
                <w:sz w:val="20"/>
                <w:szCs w:val="20"/>
                <w:lang w:eastAsia="ru-RU"/>
              </w:rPr>
              <w:t xml:space="preserve"> -стоянки ведомственного транспорта,  такси </w:t>
            </w:r>
          </w:p>
          <w:p w:rsidR="00A144C8" w:rsidRPr="00CA135F" w:rsidRDefault="00A144C8" w:rsidP="00CA135F">
            <w:pPr>
              <w:widowControl w:val="0"/>
              <w:spacing w:before="0" w:after="0" w:line="240" w:lineRule="auto"/>
              <w:ind w:left="0"/>
              <w:jc w:val="left"/>
              <w:rPr>
                <w:color w:val="000000"/>
                <w:sz w:val="20"/>
                <w:szCs w:val="20"/>
                <w:lang w:eastAsia="ru-RU"/>
              </w:rPr>
            </w:pPr>
            <w:r w:rsidRPr="00CA135F">
              <w:rPr>
                <w:color w:val="000000"/>
                <w:sz w:val="20"/>
                <w:szCs w:val="20"/>
                <w:lang w:eastAsia="ru-RU"/>
              </w:rPr>
              <w:t>-стоянки внешнего транспорта</w:t>
            </w:r>
          </w:p>
          <w:p w:rsidR="00A144C8" w:rsidRPr="00CA135F" w:rsidRDefault="00A144C8" w:rsidP="000103F8">
            <w:pPr>
              <w:widowControl w:val="0"/>
              <w:numPr>
                <w:ilvl w:val="0"/>
                <w:numId w:val="38"/>
              </w:numPr>
              <w:tabs>
                <w:tab w:val="num" w:pos="0"/>
              </w:tabs>
              <w:spacing w:before="0" w:after="0" w:line="240" w:lineRule="auto"/>
              <w:ind w:hanging="284"/>
              <w:jc w:val="left"/>
              <w:rPr>
                <w:color w:val="000000"/>
                <w:sz w:val="20"/>
                <w:szCs w:val="20"/>
                <w:highlight w:val="yellow"/>
                <w:lang w:eastAsia="ru-RU"/>
              </w:rPr>
            </w:pPr>
            <w:r w:rsidRPr="00CA135F">
              <w:rPr>
                <w:color w:val="000000"/>
                <w:sz w:val="20"/>
                <w:szCs w:val="20"/>
                <w:highlight w:val="yellow"/>
                <w:lang w:eastAsia="ru-RU"/>
              </w:rPr>
              <w:t>-</w:t>
            </w:r>
            <w:proofErr w:type="spellStart"/>
            <w:r w:rsidRPr="00CA135F">
              <w:rPr>
                <w:color w:val="000000"/>
                <w:sz w:val="20"/>
                <w:szCs w:val="20"/>
                <w:highlight w:val="yellow"/>
                <w:lang w:eastAsia="ru-RU"/>
              </w:rPr>
              <w:t>гостиницы,мотели</w:t>
            </w:r>
            <w:proofErr w:type="spellEnd"/>
          </w:p>
        </w:tc>
      </w:tr>
      <w:tr w:rsidR="00A144C8" w:rsidRPr="00413250" w:rsidTr="000B19C9">
        <w:trPr>
          <w:trHeight w:val="20"/>
        </w:trPr>
        <w:tc>
          <w:tcPr>
            <w:tcW w:w="1479" w:type="dxa"/>
          </w:tcPr>
          <w:p w:rsidR="00A144C8" w:rsidRPr="00CA135F" w:rsidRDefault="00A144C8" w:rsidP="00CA135F">
            <w:pPr>
              <w:widowControl w:val="0"/>
              <w:spacing w:before="0" w:after="0" w:line="240" w:lineRule="auto"/>
              <w:ind w:left="0"/>
              <w:jc w:val="center"/>
              <w:rPr>
                <w:b/>
                <w:color w:val="000000"/>
                <w:sz w:val="20"/>
                <w:szCs w:val="20"/>
                <w:lang w:eastAsia="ru-RU"/>
              </w:rPr>
            </w:pPr>
          </w:p>
        </w:tc>
        <w:tc>
          <w:tcPr>
            <w:tcW w:w="3057" w:type="dxa"/>
          </w:tcPr>
          <w:p w:rsidR="00A144C8" w:rsidRPr="00CA135F" w:rsidRDefault="00A144C8" w:rsidP="00CA135F">
            <w:pPr>
              <w:widowControl w:val="0"/>
              <w:spacing w:before="0" w:after="0" w:line="240" w:lineRule="auto"/>
              <w:ind w:left="0"/>
              <w:jc w:val="left"/>
              <w:rPr>
                <w:color w:val="000000"/>
                <w:sz w:val="20"/>
                <w:szCs w:val="20"/>
                <w:highlight w:val="yellow"/>
                <w:lang w:eastAsia="ru-RU"/>
              </w:rPr>
            </w:pPr>
            <w:r w:rsidRPr="00CA135F">
              <w:rPr>
                <w:color w:val="000000"/>
                <w:sz w:val="20"/>
                <w:szCs w:val="20"/>
                <w:highlight w:val="yellow"/>
                <w:lang w:eastAsia="ru-RU"/>
              </w:rPr>
              <w:t>Условные виды использования земельных участков</w:t>
            </w:r>
          </w:p>
          <w:p w:rsidR="00A144C8" w:rsidRPr="00CA135F" w:rsidRDefault="00A144C8" w:rsidP="00CA135F">
            <w:pPr>
              <w:spacing w:before="0" w:after="0" w:line="240" w:lineRule="auto"/>
              <w:ind w:left="0"/>
              <w:jc w:val="left"/>
              <w:rPr>
                <w:bCs/>
                <w:color w:val="000000"/>
                <w:sz w:val="20"/>
                <w:szCs w:val="20"/>
                <w:highlight w:val="yellow"/>
                <w:lang w:eastAsia="ru-RU"/>
              </w:rPr>
            </w:pPr>
            <w:r w:rsidRPr="00CA135F">
              <w:rPr>
                <w:bCs/>
                <w:color w:val="000000"/>
                <w:sz w:val="20"/>
                <w:szCs w:val="20"/>
                <w:highlight w:val="yellow"/>
                <w:lang w:eastAsia="ru-RU"/>
              </w:rPr>
              <w:t>- не установлены</w:t>
            </w:r>
          </w:p>
        </w:tc>
        <w:tc>
          <w:tcPr>
            <w:tcW w:w="5070" w:type="dxa"/>
          </w:tcPr>
          <w:p w:rsidR="00A144C8" w:rsidRPr="00CA135F" w:rsidRDefault="00A144C8" w:rsidP="000103F8">
            <w:pPr>
              <w:widowControl w:val="0"/>
              <w:numPr>
                <w:ilvl w:val="0"/>
                <w:numId w:val="38"/>
              </w:numPr>
              <w:tabs>
                <w:tab w:val="num" w:pos="0"/>
              </w:tabs>
              <w:spacing w:before="0" w:after="0" w:line="240" w:lineRule="auto"/>
              <w:ind w:hanging="284"/>
              <w:jc w:val="left"/>
              <w:rPr>
                <w:color w:val="000000"/>
                <w:sz w:val="20"/>
                <w:szCs w:val="20"/>
                <w:lang w:eastAsia="ru-RU"/>
              </w:rPr>
            </w:pPr>
          </w:p>
        </w:tc>
      </w:tr>
      <w:tr w:rsidR="00A144C8" w:rsidRPr="00413250" w:rsidTr="000B19C9">
        <w:trPr>
          <w:trHeight w:val="216"/>
        </w:trPr>
        <w:tc>
          <w:tcPr>
            <w:tcW w:w="9606" w:type="dxa"/>
            <w:gridSpan w:val="3"/>
            <w:shd w:val="clear" w:color="auto" w:fill="F2F2F2"/>
          </w:tcPr>
          <w:p w:rsidR="00A144C8" w:rsidRPr="00CA135F" w:rsidRDefault="00A144C8" w:rsidP="00CA135F">
            <w:pPr>
              <w:widowControl w:val="0"/>
              <w:spacing w:before="0" w:after="0" w:line="240" w:lineRule="auto"/>
              <w:ind w:left="284"/>
              <w:jc w:val="center"/>
              <w:rPr>
                <w:color w:val="000000"/>
                <w:sz w:val="20"/>
                <w:szCs w:val="20"/>
                <w:lang w:eastAsia="ru-RU"/>
              </w:rPr>
            </w:pPr>
            <w:r w:rsidRPr="00CA135F">
              <w:rPr>
                <w:color w:val="000000"/>
                <w:sz w:val="20"/>
                <w:szCs w:val="20"/>
                <w:highlight w:val="yellow"/>
                <w:lang w:eastAsia="ru-RU"/>
              </w:rPr>
              <w:t>Зона транспортной инфраструктуры (Т)</w:t>
            </w:r>
          </w:p>
        </w:tc>
      </w:tr>
      <w:tr w:rsidR="00A144C8" w:rsidRPr="00413250" w:rsidTr="000B19C9">
        <w:trPr>
          <w:trHeight w:val="20"/>
        </w:trPr>
        <w:tc>
          <w:tcPr>
            <w:tcW w:w="1479" w:type="dxa"/>
          </w:tcPr>
          <w:p w:rsidR="00A144C8" w:rsidRPr="00CA135F" w:rsidRDefault="00A144C8" w:rsidP="00CA135F">
            <w:pPr>
              <w:widowControl w:val="0"/>
              <w:spacing w:before="0" w:after="0" w:line="240" w:lineRule="auto"/>
              <w:ind w:left="0"/>
              <w:jc w:val="center"/>
              <w:rPr>
                <w:b/>
                <w:color w:val="000000"/>
                <w:sz w:val="20"/>
                <w:szCs w:val="20"/>
                <w:lang w:eastAsia="ru-RU"/>
              </w:rPr>
            </w:pPr>
            <w:r w:rsidRPr="00CA135F">
              <w:rPr>
                <w:b/>
                <w:color w:val="000000"/>
                <w:sz w:val="20"/>
                <w:szCs w:val="20"/>
                <w:lang w:eastAsia="ru-RU"/>
              </w:rPr>
              <w:t>14.1</w:t>
            </w:r>
          </w:p>
          <w:p w:rsidR="00A144C8" w:rsidRPr="00CA135F" w:rsidRDefault="00A144C8" w:rsidP="00CA135F">
            <w:pPr>
              <w:widowControl w:val="0"/>
              <w:spacing w:before="0" w:after="0" w:line="240" w:lineRule="auto"/>
              <w:ind w:left="0"/>
              <w:jc w:val="center"/>
              <w:rPr>
                <w:b/>
                <w:color w:val="000000"/>
                <w:sz w:val="20"/>
                <w:szCs w:val="20"/>
                <w:lang w:eastAsia="ru-RU"/>
              </w:rPr>
            </w:pPr>
          </w:p>
        </w:tc>
        <w:tc>
          <w:tcPr>
            <w:tcW w:w="3057" w:type="dxa"/>
            <w:vAlign w:val="center"/>
          </w:tcPr>
          <w:p w:rsidR="00A144C8" w:rsidRPr="00CA135F" w:rsidRDefault="00A144C8" w:rsidP="00CA135F">
            <w:pPr>
              <w:spacing w:before="0" w:after="0" w:line="240" w:lineRule="auto"/>
              <w:ind w:left="0"/>
              <w:jc w:val="left"/>
              <w:rPr>
                <w:color w:val="000000"/>
                <w:sz w:val="20"/>
                <w:szCs w:val="20"/>
                <w:lang w:eastAsia="ru-RU"/>
              </w:rPr>
            </w:pPr>
            <w:r w:rsidRPr="00CA135F">
              <w:rPr>
                <w:b/>
                <w:color w:val="000000"/>
                <w:sz w:val="20"/>
                <w:szCs w:val="20"/>
                <w:lang w:eastAsia="ru-RU"/>
              </w:rPr>
              <w:t>Хранение индивидуального легкового транспорта</w:t>
            </w:r>
          </w:p>
          <w:p w:rsidR="00A144C8" w:rsidRPr="00CA135F" w:rsidRDefault="00A144C8" w:rsidP="00CA135F">
            <w:pPr>
              <w:spacing w:before="0" w:after="0" w:line="240" w:lineRule="auto"/>
              <w:ind w:left="0"/>
              <w:jc w:val="left"/>
              <w:rPr>
                <w:b/>
                <w:color w:val="000000"/>
                <w:sz w:val="20"/>
                <w:szCs w:val="20"/>
                <w:lang w:eastAsia="ru-RU"/>
              </w:rPr>
            </w:pPr>
          </w:p>
        </w:tc>
        <w:tc>
          <w:tcPr>
            <w:tcW w:w="5070" w:type="dxa"/>
          </w:tcPr>
          <w:p w:rsidR="00A144C8" w:rsidRPr="00CA135F" w:rsidRDefault="00A144C8" w:rsidP="00CA135F">
            <w:pPr>
              <w:widowControl w:val="0"/>
              <w:spacing w:before="0" w:after="0" w:line="240" w:lineRule="auto"/>
              <w:ind w:left="284"/>
              <w:jc w:val="left"/>
              <w:rPr>
                <w:color w:val="000000"/>
                <w:sz w:val="20"/>
                <w:szCs w:val="20"/>
                <w:lang w:eastAsia="ru-RU"/>
              </w:rPr>
            </w:pPr>
          </w:p>
        </w:tc>
      </w:tr>
      <w:tr w:rsidR="00A144C8" w:rsidRPr="00413250" w:rsidTr="000B19C9">
        <w:trPr>
          <w:trHeight w:val="20"/>
        </w:trPr>
        <w:tc>
          <w:tcPr>
            <w:tcW w:w="1479" w:type="dxa"/>
          </w:tcPr>
          <w:p w:rsidR="00A144C8" w:rsidRPr="00CA135F" w:rsidRDefault="00A144C8" w:rsidP="00CA135F">
            <w:pPr>
              <w:widowControl w:val="0"/>
              <w:spacing w:before="0" w:after="0" w:line="240" w:lineRule="auto"/>
              <w:ind w:left="0"/>
              <w:jc w:val="center"/>
              <w:rPr>
                <w:b/>
                <w:color w:val="000000"/>
                <w:sz w:val="20"/>
                <w:szCs w:val="20"/>
                <w:lang w:eastAsia="ru-RU"/>
              </w:rPr>
            </w:pPr>
          </w:p>
        </w:tc>
        <w:tc>
          <w:tcPr>
            <w:tcW w:w="3057" w:type="dxa"/>
            <w:vAlign w:val="center"/>
          </w:tcPr>
          <w:p w:rsidR="00A144C8" w:rsidRPr="00CA135F" w:rsidRDefault="00A144C8" w:rsidP="00CA135F">
            <w:pPr>
              <w:spacing w:before="0" w:after="0" w:line="240" w:lineRule="auto"/>
              <w:ind w:left="0"/>
              <w:jc w:val="left"/>
              <w:rPr>
                <w:color w:val="000000"/>
                <w:sz w:val="20"/>
                <w:szCs w:val="20"/>
                <w:highlight w:val="yellow"/>
                <w:lang w:eastAsia="ru-RU"/>
              </w:rPr>
            </w:pPr>
            <w:r w:rsidRPr="00CA135F">
              <w:rPr>
                <w:color w:val="000000"/>
                <w:sz w:val="20"/>
                <w:szCs w:val="20"/>
                <w:highlight w:val="yellow"/>
                <w:lang w:eastAsia="ru-RU"/>
              </w:rPr>
              <w:t>Объекты органов государственной власти , местного и общественного самоуправления, их филиалы и структурные подразделения</w:t>
            </w:r>
          </w:p>
        </w:tc>
        <w:tc>
          <w:tcPr>
            <w:tcW w:w="5070" w:type="dxa"/>
          </w:tcPr>
          <w:p w:rsidR="00A144C8" w:rsidRPr="00CA135F" w:rsidRDefault="00A144C8" w:rsidP="000103F8">
            <w:pPr>
              <w:widowControl w:val="0"/>
              <w:numPr>
                <w:ilvl w:val="0"/>
                <w:numId w:val="38"/>
              </w:numPr>
              <w:tabs>
                <w:tab w:val="num" w:pos="0"/>
              </w:tabs>
              <w:spacing w:before="0" w:after="0" w:line="240" w:lineRule="auto"/>
              <w:ind w:hanging="284"/>
              <w:jc w:val="left"/>
              <w:rPr>
                <w:color w:val="000000"/>
                <w:sz w:val="20"/>
                <w:szCs w:val="20"/>
                <w:highlight w:val="yellow"/>
                <w:lang w:eastAsia="ru-RU"/>
              </w:rPr>
            </w:pPr>
            <w:r w:rsidRPr="00CA135F">
              <w:rPr>
                <w:color w:val="000000"/>
                <w:sz w:val="20"/>
                <w:szCs w:val="20"/>
                <w:highlight w:val="yellow"/>
                <w:lang w:eastAsia="ru-RU"/>
              </w:rPr>
              <w:t xml:space="preserve">открытое ли встроенное место парковки легковых автомобилей на каждые 30 </w:t>
            </w:r>
            <w:proofErr w:type="spellStart"/>
            <w:r w:rsidRPr="00CA135F">
              <w:rPr>
                <w:color w:val="000000"/>
                <w:sz w:val="20"/>
                <w:szCs w:val="20"/>
                <w:highlight w:val="yellow"/>
                <w:lang w:eastAsia="ru-RU"/>
              </w:rPr>
              <w:t>кв.м</w:t>
            </w:r>
            <w:proofErr w:type="spellEnd"/>
            <w:r w:rsidRPr="00CA135F">
              <w:rPr>
                <w:color w:val="000000"/>
                <w:sz w:val="20"/>
                <w:szCs w:val="20"/>
                <w:highlight w:val="yellow"/>
                <w:lang w:eastAsia="ru-RU"/>
              </w:rPr>
              <w:t>. общей площади зданий общественного назначения на прилегающей территории;</w:t>
            </w:r>
          </w:p>
          <w:p w:rsidR="00A144C8" w:rsidRPr="00CA135F" w:rsidRDefault="00A144C8" w:rsidP="000103F8">
            <w:pPr>
              <w:widowControl w:val="0"/>
              <w:numPr>
                <w:ilvl w:val="0"/>
                <w:numId w:val="38"/>
              </w:numPr>
              <w:tabs>
                <w:tab w:val="num" w:pos="0"/>
              </w:tabs>
              <w:spacing w:before="0" w:after="0" w:line="240" w:lineRule="auto"/>
              <w:ind w:hanging="284"/>
              <w:jc w:val="left"/>
              <w:rPr>
                <w:color w:val="000000"/>
                <w:sz w:val="20"/>
                <w:szCs w:val="20"/>
                <w:highlight w:val="yellow"/>
                <w:lang w:eastAsia="ru-RU"/>
              </w:rPr>
            </w:pPr>
            <w:r w:rsidRPr="00CA135F">
              <w:rPr>
                <w:color w:val="000000"/>
                <w:sz w:val="20"/>
                <w:szCs w:val="20"/>
                <w:highlight w:val="yellow"/>
                <w:lang w:eastAsia="ru-RU"/>
              </w:rPr>
              <w:t>киоски, лоточная  торговля, временные павильоны розничной торговли и обслуживания населения;</w:t>
            </w:r>
          </w:p>
          <w:p w:rsidR="00A144C8" w:rsidRPr="00CA135F" w:rsidRDefault="00A144C8" w:rsidP="000103F8">
            <w:pPr>
              <w:widowControl w:val="0"/>
              <w:numPr>
                <w:ilvl w:val="0"/>
                <w:numId w:val="38"/>
              </w:numPr>
              <w:tabs>
                <w:tab w:val="num" w:pos="0"/>
              </w:tabs>
              <w:spacing w:before="0" w:after="0" w:line="240" w:lineRule="auto"/>
              <w:ind w:hanging="284"/>
              <w:jc w:val="left"/>
              <w:rPr>
                <w:color w:val="000000"/>
                <w:sz w:val="20"/>
                <w:szCs w:val="20"/>
                <w:highlight w:val="yellow"/>
                <w:lang w:eastAsia="ru-RU"/>
              </w:rPr>
            </w:pPr>
            <w:r w:rsidRPr="00CA135F">
              <w:rPr>
                <w:color w:val="000000"/>
                <w:sz w:val="20"/>
                <w:szCs w:val="20"/>
                <w:highlight w:val="yellow"/>
                <w:lang w:eastAsia="ru-RU"/>
              </w:rPr>
              <w:t xml:space="preserve">общественные туалеты на участках не более 60 </w:t>
            </w:r>
            <w:proofErr w:type="spellStart"/>
            <w:r w:rsidRPr="00CA135F">
              <w:rPr>
                <w:color w:val="000000"/>
                <w:sz w:val="20"/>
                <w:szCs w:val="20"/>
                <w:highlight w:val="yellow"/>
                <w:lang w:eastAsia="ru-RU"/>
              </w:rPr>
              <w:t>кв.м</w:t>
            </w:r>
            <w:proofErr w:type="spellEnd"/>
            <w:r w:rsidRPr="00CA135F">
              <w:rPr>
                <w:color w:val="000000"/>
                <w:sz w:val="20"/>
                <w:szCs w:val="20"/>
                <w:highlight w:val="yellow"/>
                <w:lang w:eastAsia="ru-RU"/>
              </w:rPr>
              <w:t>.</w:t>
            </w:r>
          </w:p>
          <w:p w:rsidR="00A144C8" w:rsidRPr="00CA135F" w:rsidRDefault="00A144C8" w:rsidP="00CA135F">
            <w:pPr>
              <w:widowControl w:val="0"/>
              <w:spacing w:before="0" w:after="0" w:line="240" w:lineRule="auto"/>
              <w:ind w:left="284"/>
              <w:jc w:val="left"/>
              <w:rPr>
                <w:color w:val="000000"/>
                <w:sz w:val="20"/>
                <w:szCs w:val="20"/>
                <w:lang w:eastAsia="ru-RU"/>
              </w:rPr>
            </w:pPr>
            <w:r w:rsidRPr="00CA135F">
              <w:rPr>
                <w:color w:val="000000"/>
                <w:sz w:val="20"/>
                <w:szCs w:val="20"/>
                <w:highlight w:val="yellow"/>
                <w:lang w:eastAsia="ru-RU"/>
              </w:rPr>
              <w:t>отделения милиции</w:t>
            </w:r>
            <w:r w:rsidRPr="00CA135F">
              <w:rPr>
                <w:color w:val="000000"/>
                <w:sz w:val="20"/>
                <w:szCs w:val="20"/>
                <w:lang w:eastAsia="ru-RU"/>
              </w:rPr>
              <w:t>;</w:t>
            </w:r>
          </w:p>
          <w:p w:rsidR="00A144C8" w:rsidRPr="00CA135F" w:rsidRDefault="00A144C8" w:rsidP="00CA135F">
            <w:pPr>
              <w:widowControl w:val="0"/>
              <w:spacing w:before="0" w:after="0" w:line="240" w:lineRule="auto"/>
              <w:ind w:left="0"/>
              <w:jc w:val="left"/>
              <w:rPr>
                <w:color w:val="000000"/>
                <w:sz w:val="20"/>
                <w:szCs w:val="20"/>
                <w:lang w:eastAsia="ru-RU"/>
              </w:rPr>
            </w:pPr>
            <w:r w:rsidRPr="00CA135F">
              <w:rPr>
                <w:color w:val="000000"/>
                <w:sz w:val="20"/>
                <w:szCs w:val="20"/>
                <w:lang w:eastAsia="ru-RU"/>
              </w:rPr>
              <w:t xml:space="preserve">- </w:t>
            </w:r>
            <w:r w:rsidRPr="00CA135F">
              <w:rPr>
                <w:color w:val="000000"/>
                <w:sz w:val="20"/>
                <w:szCs w:val="20"/>
                <w:highlight w:val="yellow"/>
                <w:lang w:eastAsia="ru-RU"/>
              </w:rPr>
              <w:t xml:space="preserve">гаражи встроенные подземные или наземные в зданиях общей площадью более 400 </w:t>
            </w:r>
            <w:proofErr w:type="spellStart"/>
            <w:r w:rsidRPr="00CA135F">
              <w:rPr>
                <w:color w:val="000000"/>
                <w:sz w:val="20"/>
                <w:szCs w:val="20"/>
                <w:highlight w:val="yellow"/>
                <w:lang w:eastAsia="ru-RU"/>
              </w:rPr>
              <w:t>кв.м</w:t>
            </w:r>
            <w:proofErr w:type="spellEnd"/>
            <w:r w:rsidRPr="00CA135F">
              <w:rPr>
                <w:color w:val="000000"/>
                <w:sz w:val="20"/>
                <w:szCs w:val="20"/>
                <w:highlight w:val="yellow"/>
                <w:lang w:eastAsia="ru-RU"/>
              </w:rPr>
              <w:t xml:space="preserve">. на участках площадью более 500 </w:t>
            </w:r>
            <w:proofErr w:type="spellStart"/>
            <w:r w:rsidRPr="00CA135F">
              <w:rPr>
                <w:color w:val="000000"/>
                <w:sz w:val="20"/>
                <w:szCs w:val="20"/>
                <w:highlight w:val="yellow"/>
                <w:lang w:eastAsia="ru-RU"/>
              </w:rPr>
              <w:t>кв.м</w:t>
            </w:r>
            <w:proofErr w:type="spellEnd"/>
            <w:r w:rsidRPr="00CA135F">
              <w:rPr>
                <w:color w:val="000000"/>
                <w:sz w:val="20"/>
                <w:szCs w:val="20"/>
                <w:highlight w:val="yellow"/>
                <w:lang w:eastAsia="ru-RU"/>
              </w:rPr>
              <w:t>.</w:t>
            </w:r>
          </w:p>
        </w:tc>
      </w:tr>
      <w:tr w:rsidR="00A144C8" w:rsidRPr="00413250" w:rsidTr="000B19C9">
        <w:trPr>
          <w:trHeight w:val="20"/>
        </w:trPr>
        <w:tc>
          <w:tcPr>
            <w:tcW w:w="1479" w:type="dxa"/>
          </w:tcPr>
          <w:p w:rsidR="00A144C8" w:rsidRPr="00CA135F" w:rsidRDefault="00A144C8" w:rsidP="00CA135F">
            <w:pPr>
              <w:widowControl w:val="0"/>
              <w:spacing w:before="0" w:after="0" w:line="240" w:lineRule="auto"/>
              <w:ind w:left="0"/>
              <w:jc w:val="center"/>
              <w:rPr>
                <w:color w:val="000000"/>
                <w:sz w:val="20"/>
                <w:szCs w:val="20"/>
                <w:lang w:eastAsia="ru-RU"/>
              </w:rPr>
            </w:pPr>
            <w:r w:rsidRPr="00CA135F">
              <w:rPr>
                <w:color w:val="000000"/>
                <w:sz w:val="20"/>
                <w:szCs w:val="20"/>
                <w:lang w:eastAsia="ru-RU"/>
              </w:rPr>
              <w:t>14.1.1</w:t>
            </w:r>
          </w:p>
          <w:p w:rsidR="00A144C8" w:rsidRPr="00CA135F" w:rsidRDefault="00A144C8" w:rsidP="00CA135F">
            <w:pPr>
              <w:widowControl w:val="0"/>
              <w:spacing w:before="0" w:after="0" w:line="240" w:lineRule="auto"/>
              <w:ind w:left="0"/>
              <w:jc w:val="center"/>
              <w:rPr>
                <w:color w:val="000000"/>
                <w:sz w:val="20"/>
                <w:szCs w:val="20"/>
                <w:lang w:eastAsia="ru-RU"/>
              </w:rPr>
            </w:pPr>
          </w:p>
          <w:p w:rsidR="00A144C8" w:rsidRPr="00CA135F" w:rsidRDefault="00A144C8" w:rsidP="00CA135F">
            <w:pPr>
              <w:widowControl w:val="0"/>
              <w:spacing w:before="0" w:after="0" w:line="240" w:lineRule="auto"/>
              <w:ind w:left="0"/>
              <w:jc w:val="center"/>
              <w:rPr>
                <w:color w:val="000000"/>
                <w:sz w:val="20"/>
                <w:szCs w:val="20"/>
                <w:lang w:eastAsia="ru-RU"/>
              </w:rPr>
            </w:pPr>
            <w:r w:rsidRPr="00CA135F">
              <w:rPr>
                <w:color w:val="000000"/>
                <w:sz w:val="20"/>
                <w:szCs w:val="20"/>
                <w:lang w:eastAsia="ru-RU"/>
              </w:rPr>
              <w:t>14.1.2</w:t>
            </w:r>
          </w:p>
          <w:p w:rsidR="00A144C8" w:rsidRPr="00CA135F" w:rsidRDefault="00A144C8" w:rsidP="00CA135F">
            <w:pPr>
              <w:widowControl w:val="0"/>
              <w:spacing w:before="0" w:after="0" w:line="240" w:lineRule="auto"/>
              <w:ind w:left="0"/>
              <w:jc w:val="center"/>
              <w:rPr>
                <w:b/>
                <w:color w:val="000000"/>
                <w:sz w:val="20"/>
                <w:szCs w:val="20"/>
                <w:lang w:eastAsia="ru-RU"/>
              </w:rPr>
            </w:pPr>
          </w:p>
        </w:tc>
        <w:tc>
          <w:tcPr>
            <w:tcW w:w="3057" w:type="dxa"/>
            <w:vAlign w:val="center"/>
          </w:tcPr>
          <w:p w:rsidR="00A144C8" w:rsidRPr="00CA135F" w:rsidRDefault="00A144C8" w:rsidP="00CA135F">
            <w:pPr>
              <w:spacing w:before="0" w:after="0" w:line="240" w:lineRule="auto"/>
              <w:ind w:left="0"/>
              <w:jc w:val="left"/>
              <w:rPr>
                <w:b/>
                <w:color w:val="000000"/>
                <w:sz w:val="20"/>
                <w:szCs w:val="20"/>
                <w:lang w:eastAsia="ru-RU"/>
              </w:rPr>
            </w:pPr>
            <w:r w:rsidRPr="00CA135F">
              <w:rPr>
                <w:color w:val="000000"/>
                <w:sz w:val="20"/>
                <w:szCs w:val="20"/>
                <w:lang w:eastAsia="ru-RU"/>
              </w:rPr>
              <w:t>Гаражные кооперативы, стоянки с гаражами боксового типа Подземные гаражи и стоянки</w:t>
            </w:r>
          </w:p>
        </w:tc>
        <w:tc>
          <w:tcPr>
            <w:tcW w:w="5070" w:type="dxa"/>
          </w:tcPr>
          <w:p w:rsidR="00A144C8" w:rsidRPr="00CA135F" w:rsidRDefault="00A144C8" w:rsidP="000103F8">
            <w:pPr>
              <w:widowControl w:val="0"/>
              <w:numPr>
                <w:ilvl w:val="0"/>
                <w:numId w:val="38"/>
              </w:numPr>
              <w:tabs>
                <w:tab w:val="num" w:pos="0"/>
              </w:tabs>
              <w:spacing w:before="0" w:after="0" w:line="240" w:lineRule="auto"/>
              <w:ind w:hanging="284"/>
              <w:jc w:val="left"/>
              <w:rPr>
                <w:color w:val="000000"/>
                <w:sz w:val="20"/>
                <w:szCs w:val="20"/>
                <w:lang w:eastAsia="ru-RU"/>
              </w:rPr>
            </w:pPr>
            <w:r w:rsidRPr="00CA135F">
              <w:rPr>
                <w:color w:val="000000"/>
                <w:sz w:val="20"/>
                <w:szCs w:val="20"/>
                <w:lang w:eastAsia="ru-RU"/>
              </w:rPr>
              <w:t>мастерские по ремонту и обслуживанию автомобилей;</w:t>
            </w:r>
          </w:p>
          <w:p w:rsidR="00A144C8" w:rsidRPr="00CA135F" w:rsidRDefault="00A144C8" w:rsidP="00CA135F">
            <w:pPr>
              <w:widowControl w:val="0"/>
              <w:spacing w:before="0" w:after="0" w:line="240" w:lineRule="auto"/>
              <w:ind w:left="284"/>
              <w:jc w:val="left"/>
              <w:rPr>
                <w:color w:val="000000"/>
                <w:sz w:val="20"/>
                <w:szCs w:val="20"/>
                <w:lang w:eastAsia="ru-RU"/>
              </w:rPr>
            </w:pPr>
          </w:p>
        </w:tc>
      </w:tr>
      <w:tr w:rsidR="00A144C8" w:rsidRPr="00413250" w:rsidTr="000B19C9">
        <w:trPr>
          <w:trHeight w:val="20"/>
        </w:trPr>
        <w:tc>
          <w:tcPr>
            <w:tcW w:w="1479" w:type="dxa"/>
          </w:tcPr>
          <w:p w:rsidR="00A144C8" w:rsidRPr="00CA135F" w:rsidRDefault="00A144C8" w:rsidP="00CA135F">
            <w:pPr>
              <w:spacing w:before="0" w:after="0" w:line="240" w:lineRule="auto"/>
              <w:ind w:left="0"/>
              <w:jc w:val="left"/>
              <w:rPr>
                <w:bCs/>
                <w:color w:val="000000"/>
                <w:sz w:val="20"/>
                <w:szCs w:val="20"/>
                <w:highlight w:val="yellow"/>
                <w:lang w:eastAsia="ru-RU"/>
              </w:rPr>
            </w:pPr>
          </w:p>
        </w:tc>
        <w:tc>
          <w:tcPr>
            <w:tcW w:w="3057" w:type="dxa"/>
          </w:tcPr>
          <w:p w:rsidR="00A144C8" w:rsidRPr="00CA135F" w:rsidRDefault="00A144C8" w:rsidP="00CA135F">
            <w:pPr>
              <w:widowControl w:val="0"/>
              <w:spacing w:before="0" w:after="0" w:line="240" w:lineRule="auto"/>
              <w:ind w:left="0"/>
              <w:jc w:val="left"/>
              <w:rPr>
                <w:color w:val="000000"/>
                <w:sz w:val="20"/>
                <w:szCs w:val="20"/>
                <w:highlight w:val="yellow"/>
                <w:lang w:eastAsia="ru-RU"/>
              </w:rPr>
            </w:pPr>
            <w:r w:rsidRPr="00CA135F">
              <w:rPr>
                <w:color w:val="000000"/>
                <w:sz w:val="20"/>
                <w:szCs w:val="20"/>
                <w:highlight w:val="yellow"/>
                <w:lang w:eastAsia="ru-RU"/>
              </w:rPr>
              <w:t>Условные виды использования земельных участков</w:t>
            </w:r>
          </w:p>
          <w:p w:rsidR="00A144C8" w:rsidRPr="00CA135F" w:rsidRDefault="00A144C8" w:rsidP="00CA135F">
            <w:pPr>
              <w:spacing w:before="0" w:after="0" w:line="240" w:lineRule="auto"/>
              <w:ind w:left="0"/>
              <w:jc w:val="left"/>
              <w:rPr>
                <w:bCs/>
                <w:color w:val="000000"/>
                <w:sz w:val="20"/>
                <w:szCs w:val="20"/>
                <w:highlight w:val="yellow"/>
                <w:lang w:eastAsia="ru-RU"/>
              </w:rPr>
            </w:pPr>
            <w:r w:rsidRPr="00CA135F">
              <w:rPr>
                <w:bCs/>
                <w:color w:val="000000"/>
                <w:sz w:val="20"/>
                <w:szCs w:val="20"/>
                <w:highlight w:val="yellow"/>
                <w:lang w:eastAsia="ru-RU"/>
              </w:rPr>
              <w:t>- не установлены</w:t>
            </w:r>
          </w:p>
        </w:tc>
        <w:tc>
          <w:tcPr>
            <w:tcW w:w="5070" w:type="dxa"/>
          </w:tcPr>
          <w:p w:rsidR="00A144C8" w:rsidRPr="00CA135F" w:rsidRDefault="00A144C8" w:rsidP="000103F8">
            <w:pPr>
              <w:widowControl w:val="0"/>
              <w:numPr>
                <w:ilvl w:val="0"/>
                <w:numId w:val="38"/>
              </w:numPr>
              <w:tabs>
                <w:tab w:val="num" w:pos="0"/>
              </w:tabs>
              <w:spacing w:before="0" w:after="0" w:line="240" w:lineRule="auto"/>
              <w:ind w:hanging="284"/>
              <w:jc w:val="left"/>
              <w:rPr>
                <w:color w:val="000000"/>
                <w:sz w:val="20"/>
                <w:szCs w:val="20"/>
                <w:lang w:eastAsia="ru-RU"/>
              </w:rPr>
            </w:pPr>
          </w:p>
        </w:tc>
      </w:tr>
      <w:tr w:rsidR="00A144C8" w:rsidRPr="00413250" w:rsidTr="000B19C9">
        <w:trPr>
          <w:trHeight w:val="20"/>
        </w:trPr>
        <w:tc>
          <w:tcPr>
            <w:tcW w:w="1479" w:type="dxa"/>
          </w:tcPr>
          <w:p w:rsidR="00A144C8" w:rsidRPr="00CA135F" w:rsidRDefault="00A144C8" w:rsidP="00CA135F">
            <w:pPr>
              <w:widowControl w:val="0"/>
              <w:spacing w:before="0" w:after="0" w:line="240" w:lineRule="auto"/>
              <w:ind w:left="0"/>
              <w:jc w:val="center"/>
              <w:rPr>
                <w:color w:val="000000"/>
                <w:sz w:val="20"/>
                <w:szCs w:val="20"/>
                <w:lang w:eastAsia="ru-RU"/>
              </w:rPr>
            </w:pPr>
            <w:r w:rsidRPr="00CA135F">
              <w:rPr>
                <w:color w:val="000000"/>
                <w:sz w:val="20"/>
                <w:szCs w:val="20"/>
                <w:lang w:eastAsia="ru-RU"/>
              </w:rPr>
              <w:t>14.4</w:t>
            </w:r>
          </w:p>
        </w:tc>
        <w:tc>
          <w:tcPr>
            <w:tcW w:w="3057" w:type="dxa"/>
            <w:vAlign w:val="center"/>
          </w:tcPr>
          <w:p w:rsidR="00A144C8" w:rsidRPr="00CA135F" w:rsidRDefault="00A144C8" w:rsidP="00CA135F">
            <w:pPr>
              <w:spacing w:before="0" w:after="0" w:line="240" w:lineRule="auto"/>
              <w:ind w:left="0"/>
              <w:jc w:val="left"/>
              <w:rPr>
                <w:color w:val="000000"/>
                <w:sz w:val="20"/>
                <w:szCs w:val="20"/>
                <w:lang w:eastAsia="ru-RU"/>
              </w:rPr>
            </w:pPr>
            <w:r w:rsidRPr="00CA135F">
              <w:rPr>
                <w:b/>
                <w:color w:val="000000"/>
                <w:sz w:val="20"/>
                <w:szCs w:val="20"/>
                <w:lang w:eastAsia="ru-RU"/>
              </w:rPr>
              <w:t>Автостоянки открытого типа</w:t>
            </w:r>
          </w:p>
        </w:tc>
        <w:tc>
          <w:tcPr>
            <w:tcW w:w="5070" w:type="dxa"/>
          </w:tcPr>
          <w:p w:rsidR="00A144C8" w:rsidRPr="00CA135F" w:rsidRDefault="00A144C8" w:rsidP="00CA135F">
            <w:pPr>
              <w:widowControl w:val="0"/>
              <w:spacing w:before="0" w:after="0" w:line="240" w:lineRule="auto"/>
              <w:ind w:left="284"/>
              <w:jc w:val="left"/>
              <w:rPr>
                <w:color w:val="000000"/>
                <w:sz w:val="20"/>
                <w:szCs w:val="20"/>
                <w:lang w:eastAsia="ru-RU"/>
              </w:rPr>
            </w:pPr>
          </w:p>
        </w:tc>
      </w:tr>
      <w:tr w:rsidR="00A144C8" w:rsidRPr="00413250" w:rsidTr="000B19C9">
        <w:trPr>
          <w:trHeight w:val="20"/>
        </w:trPr>
        <w:tc>
          <w:tcPr>
            <w:tcW w:w="1479" w:type="dxa"/>
          </w:tcPr>
          <w:p w:rsidR="00A144C8" w:rsidRPr="00CA135F" w:rsidRDefault="00A144C8" w:rsidP="00CA135F">
            <w:pPr>
              <w:widowControl w:val="0"/>
              <w:spacing w:before="0" w:after="0" w:line="240" w:lineRule="auto"/>
              <w:ind w:left="0"/>
              <w:jc w:val="center"/>
              <w:rPr>
                <w:color w:val="000000"/>
                <w:sz w:val="20"/>
                <w:szCs w:val="20"/>
                <w:lang w:eastAsia="ru-RU"/>
              </w:rPr>
            </w:pPr>
            <w:r w:rsidRPr="00CA135F">
              <w:rPr>
                <w:color w:val="000000"/>
                <w:sz w:val="20"/>
                <w:szCs w:val="20"/>
                <w:lang w:eastAsia="ru-RU"/>
              </w:rPr>
              <w:t>14.4.2</w:t>
            </w:r>
          </w:p>
          <w:p w:rsidR="00A144C8" w:rsidRPr="00CA135F" w:rsidRDefault="00A144C8" w:rsidP="00CA135F">
            <w:pPr>
              <w:widowControl w:val="0"/>
              <w:spacing w:before="0" w:after="0" w:line="240" w:lineRule="auto"/>
              <w:ind w:left="0"/>
              <w:jc w:val="center"/>
              <w:rPr>
                <w:color w:val="000000"/>
                <w:sz w:val="20"/>
                <w:szCs w:val="20"/>
                <w:lang w:eastAsia="ru-RU"/>
              </w:rPr>
            </w:pPr>
          </w:p>
          <w:p w:rsidR="00A144C8" w:rsidRPr="00CA135F" w:rsidRDefault="00A144C8" w:rsidP="00CA135F">
            <w:pPr>
              <w:widowControl w:val="0"/>
              <w:spacing w:before="0" w:after="0" w:line="240" w:lineRule="auto"/>
              <w:ind w:left="0"/>
              <w:jc w:val="center"/>
              <w:rPr>
                <w:color w:val="000000"/>
                <w:sz w:val="20"/>
                <w:szCs w:val="20"/>
                <w:lang w:eastAsia="ru-RU"/>
              </w:rPr>
            </w:pPr>
          </w:p>
          <w:p w:rsidR="00A144C8" w:rsidRPr="00CA135F" w:rsidRDefault="00A144C8" w:rsidP="00CA135F">
            <w:pPr>
              <w:widowControl w:val="0"/>
              <w:spacing w:before="0" w:after="0" w:line="240" w:lineRule="auto"/>
              <w:ind w:left="0"/>
              <w:jc w:val="center"/>
              <w:rPr>
                <w:color w:val="000000"/>
                <w:sz w:val="20"/>
                <w:szCs w:val="20"/>
                <w:lang w:eastAsia="ru-RU"/>
              </w:rPr>
            </w:pPr>
            <w:r w:rsidRPr="00CA135F">
              <w:rPr>
                <w:color w:val="000000"/>
                <w:sz w:val="20"/>
                <w:szCs w:val="20"/>
                <w:lang w:eastAsia="ru-RU"/>
              </w:rPr>
              <w:t>14.4.3</w:t>
            </w:r>
          </w:p>
          <w:p w:rsidR="00A144C8" w:rsidRPr="00CA135F" w:rsidRDefault="00A144C8" w:rsidP="00CA135F">
            <w:pPr>
              <w:widowControl w:val="0"/>
              <w:spacing w:before="0" w:after="0" w:line="240" w:lineRule="auto"/>
              <w:ind w:left="0"/>
              <w:jc w:val="center"/>
              <w:rPr>
                <w:color w:val="000000"/>
                <w:sz w:val="20"/>
                <w:szCs w:val="20"/>
                <w:lang w:eastAsia="ru-RU"/>
              </w:rPr>
            </w:pPr>
          </w:p>
          <w:p w:rsidR="00A144C8" w:rsidRPr="00CA135F" w:rsidRDefault="00A144C8" w:rsidP="00CA135F">
            <w:pPr>
              <w:widowControl w:val="0"/>
              <w:spacing w:before="0" w:after="0" w:line="240" w:lineRule="auto"/>
              <w:ind w:left="0"/>
              <w:jc w:val="center"/>
              <w:rPr>
                <w:b/>
                <w:color w:val="000000"/>
                <w:sz w:val="20"/>
                <w:szCs w:val="20"/>
                <w:lang w:eastAsia="ru-RU"/>
              </w:rPr>
            </w:pPr>
            <w:r w:rsidRPr="00CA135F">
              <w:rPr>
                <w:color w:val="000000"/>
                <w:sz w:val="20"/>
                <w:szCs w:val="20"/>
                <w:lang w:eastAsia="ru-RU"/>
              </w:rPr>
              <w:t>14.1.4</w:t>
            </w:r>
          </w:p>
        </w:tc>
        <w:tc>
          <w:tcPr>
            <w:tcW w:w="3057" w:type="dxa"/>
            <w:vAlign w:val="center"/>
          </w:tcPr>
          <w:p w:rsidR="00A144C8" w:rsidRPr="00CA135F" w:rsidRDefault="00A144C8" w:rsidP="00CA135F">
            <w:pPr>
              <w:spacing w:before="0" w:after="0" w:line="240" w:lineRule="auto"/>
              <w:ind w:left="0"/>
              <w:jc w:val="left"/>
              <w:rPr>
                <w:color w:val="000000"/>
                <w:sz w:val="20"/>
                <w:szCs w:val="20"/>
                <w:lang w:eastAsia="ru-RU"/>
              </w:rPr>
            </w:pPr>
            <w:r w:rsidRPr="00CA135F">
              <w:rPr>
                <w:color w:val="000000"/>
                <w:sz w:val="20"/>
                <w:szCs w:val="20"/>
                <w:lang w:eastAsia="ru-RU"/>
              </w:rPr>
              <w:t xml:space="preserve">Стоянки индивидуального легкового автотранспорта без ограничения вместимости </w:t>
            </w:r>
          </w:p>
          <w:p w:rsidR="00A144C8" w:rsidRPr="00CA135F" w:rsidRDefault="00A144C8" w:rsidP="00CA135F">
            <w:pPr>
              <w:spacing w:before="0" w:after="0" w:line="240" w:lineRule="auto"/>
              <w:ind w:left="0"/>
              <w:jc w:val="left"/>
              <w:rPr>
                <w:color w:val="000000"/>
                <w:sz w:val="20"/>
                <w:szCs w:val="20"/>
                <w:lang w:eastAsia="ru-RU"/>
              </w:rPr>
            </w:pPr>
            <w:r w:rsidRPr="00CA135F">
              <w:rPr>
                <w:color w:val="000000"/>
                <w:sz w:val="20"/>
                <w:szCs w:val="20"/>
                <w:lang w:eastAsia="ru-RU"/>
              </w:rPr>
              <w:t xml:space="preserve">Стоянки ведомственного транспорта,  такси </w:t>
            </w:r>
          </w:p>
          <w:p w:rsidR="00A144C8" w:rsidRPr="00CA135F" w:rsidRDefault="00A144C8" w:rsidP="00CA135F">
            <w:pPr>
              <w:spacing w:before="0" w:after="0" w:line="240" w:lineRule="auto"/>
              <w:ind w:left="0"/>
              <w:jc w:val="left"/>
              <w:rPr>
                <w:b/>
                <w:bCs/>
                <w:color w:val="000000"/>
                <w:sz w:val="20"/>
                <w:szCs w:val="20"/>
                <w:lang w:eastAsia="ru-RU"/>
              </w:rPr>
            </w:pPr>
            <w:r w:rsidRPr="00CA135F">
              <w:rPr>
                <w:color w:val="000000"/>
                <w:sz w:val="20"/>
                <w:szCs w:val="20"/>
                <w:lang w:eastAsia="ru-RU"/>
              </w:rPr>
              <w:t>Стоянки внешнего транспорта</w:t>
            </w:r>
          </w:p>
        </w:tc>
        <w:tc>
          <w:tcPr>
            <w:tcW w:w="5070" w:type="dxa"/>
          </w:tcPr>
          <w:p w:rsidR="00A144C8" w:rsidRPr="00CA135F" w:rsidRDefault="00A144C8" w:rsidP="000103F8">
            <w:pPr>
              <w:widowControl w:val="0"/>
              <w:numPr>
                <w:ilvl w:val="0"/>
                <w:numId w:val="38"/>
              </w:numPr>
              <w:tabs>
                <w:tab w:val="num" w:pos="0"/>
              </w:tabs>
              <w:spacing w:before="0" w:after="0" w:line="240" w:lineRule="auto"/>
              <w:ind w:hanging="284"/>
              <w:jc w:val="left"/>
              <w:rPr>
                <w:color w:val="000000"/>
                <w:sz w:val="20"/>
                <w:szCs w:val="20"/>
                <w:lang w:eastAsia="ru-RU"/>
              </w:rPr>
            </w:pPr>
            <w:r w:rsidRPr="00CA135F">
              <w:rPr>
                <w:color w:val="000000"/>
                <w:sz w:val="20"/>
                <w:szCs w:val="20"/>
                <w:lang w:eastAsia="ru-RU"/>
              </w:rPr>
              <w:t>мастерские по ремонту и обслуживанию автомобилей;</w:t>
            </w:r>
          </w:p>
          <w:p w:rsidR="00A144C8" w:rsidRPr="00CA135F" w:rsidRDefault="00A144C8" w:rsidP="00CA135F">
            <w:pPr>
              <w:widowControl w:val="0"/>
              <w:spacing w:before="0" w:after="0" w:line="240" w:lineRule="auto"/>
              <w:ind w:left="284"/>
              <w:jc w:val="left"/>
              <w:rPr>
                <w:color w:val="000000"/>
                <w:sz w:val="20"/>
                <w:szCs w:val="20"/>
                <w:lang w:eastAsia="ru-RU"/>
              </w:rPr>
            </w:pPr>
          </w:p>
        </w:tc>
      </w:tr>
      <w:tr w:rsidR="00A144C8" w:rsidRPr="00413250" w:rsidTr="000B19C9">
        <w:trPr>
          <w:trHeight w:val="20"/>
        </w:trPr>
        <w:tc>
          <w:tcPr>
            <w:tcW w:w="1479" w:type="dxa"/>
          </w:tcPr>
          <w:p w:rsidR="00A144C8" w:rsidRPr="00CA135F" w:rsidRDefault="00A144C8" w:rsidP="00CA135F">
            <w:pPr>
              <w:widowControl w:val="0"/>
              <w:spacing w:before="0" w:after="0" w:line="240" w:lineRule="auto"/>
              <w:ind w:left="0"/>
              <w:jc w:val="center"/>
              <w:rPr>
                <w:color w:val="000000"/>
                <w:sz w:val="20"/>
                <w:szCs w:val="20"/>
                <w:lang w:eastAsia="ru-RU"/>
              </w:rPr>
            </w:pPr>
          </w:p>
        </w:tc>
        <w:tc>
          <w:tcPr>
            <w:tcW w:w="3057" w:type="dxa"/>
          </w:tcPr>
          <w:p w:rsidR="00A144C8" w:rsidRPr="00CA135F" w:rsidRDefault="00A144C8" w:rsidP="00CA135F">
            <w:pPr>
              <w:widowControl w:val="0"/>
              <w:spacing w:before="0" w:after="0" w:line="240" w:lineRule="auto"/>
              <w:ind w:left="0"/>
              <w:jc w:val="left"/>
              <w:rPr>
                <w:color w:val="000000"/>
                <w:sz w:val="20"/>
                <w:szCs w:val="20"/>
                <w:highlight w:val="yellow"/>
                <w:lang w:eastAsia="ru-RU"/>
              </w:rPr>
            </w:pPr>
            <w:r w:rsidRPr="00CA135F">
              <w:rPr>
                <w:color w:val="000000"/>
                <w:sz w:val="20"/>
                <w:szCs w:val="20"/>
                <w:highlight w:val="yellow"/>
                <w:lang w:eastAsia="ru-RU"/>
              </w:rPr>
              <w:t xml:space="preserve">Условные виды использования </w:t>
            </w:r>
            <w:r w:rsidRPr="00CA135F">
              <w:rPr>
                <w:color w:val="000000"/>
                <w:sz w:val="20"/>
                <w:szCs w:val="20"/>
                <w:highlight w:val="yellow"/>
                <w:lang w:eastAsia="ru-RU"/>
              </w:rPr>
              <w:lastRenderedPageBreak/>
              <w:t>земельных участков</w:t>
            </w:r>
          </w:p>
          <w:p w:rsidR="00A144C8" w:rsidRPr="00CA135F" w:rsidRDefault="00A144C8" w:rsidP="00CA135F">
            <w:pPr>
              <w:spacing w:before="0" w:after="0" w:line="240" w:lineRule="auto"/>
              <w:ind w:left="0"/>
              <w:jc w:val="left"/>
              <w:rPr>
                <w:bCs/>
                <w:color w:val="000000"/>
                <w:sz w:val="20"/>
                <w:szCs w:val="20"/>
                <w:highlight w:val="yellow"/>
                <w:lang w:eastAsia="ru-RU"/>
              </w:rPr>
            </w:pPr>
            <w:r w:rsidRPr="00CA135F">
              <w:rPr>
                <w:bCs/>
                <w:color w:val="000000"/>
                <w:sz w:val="20"/>
                <w:szCs w:val="20"/>
                <w:highlight w:val="yellow"/>
                <w:lang w:eastAsia="ru-RU"/>
              </w:rPr>
              <w:t>- не установлены</w:t>
            </w:r>
          </w:p>
        </w:tc>
        <w:tc>
          <w:tcPr>
            <w:tcW w:w="5070" w:type="dxa"/>
          </w:tcPr>
          <w:p w:rsidR="00A144C8" w:rsidRPr="00CA135F" w:rsidRDefault="00A144C8" w:rsidP="000103F8">
            <w:pPr>
              <w:widowControl w:val="0"/>
              <w:numPr>
                <w:ilvl w:val="0"/>
                <w:numId w:val="38"/>
              </w:numPr>
              <w:tabs>
                <w:tab w:val="num" w:pos="0"/>
              </w:tabs>
              <w:spacing w:before="0" w:after="0" w:line="240" w:lineRule="auto"/>
              <w:ind w:hanging="284"/>
              <w:jc w:val="left"/>
              <w:rPr>
                <w:color w:val="000000"/>
                <w:sz w:val="20"/>
                <w:szCs w:val="20"/>
                <w:lang w:eastAsia="ru-RU"/>
              </w:rPr>
            </w:pPr>
          </w:p>
        </w:tc>
      </w:tr>
      <w:tr w:rsidR="00A144C8" w:rsidRPr="00413250" w:rsidTr="000B19C9">
        <w:trPr>
          <w:trHeight w:val="20"/>
        </w:trPr>
        <w:tc>
          <w:tcPr>
            <w:tcW w:w="9606" w:type="dxa"/>
            <w:gridSpan w:val="3"/>
          </w:tcPr>
          <w:p w:rsidR="00A144C8" w:rsidRPr="00CA135F" w:rsidRDefault="00A144C8" w:rsidP="00CA135F">
            <w:pPr>
              <w:widowControl w:val="0"/>
              <w:spacing w:before="0" w:after="0" w:line="240" w:lineRule="auto"/>
              <w:ind w:left="284"/>
              <w:jc w:val="center"/>
              <w:rPr>
                <w:color w:val="000000"/>
                <w:sz w:val="20"/>
                <w:szCs w:val="20"/>
                <w:lang w:eastAsia="ru-RU"/>
              </w:rPr>
            </w:pPr>
            <w:r w:rsidRPr="00CA135F">
              <w:rPr>
                <w:color w:val="000000"/>
                <w:sz w:val="20"/>
                <w:szCs w:val="20"/>
                <w:highlight w:val="yellow"/>
                <w:lang w:eastAsia="ru-RU"/>
              </w:rPr>
              <w:lastRenderedPageBreak/>
              <w:t>Производственные и коммунальные зоны (ПК)</w:t>
            </w:r>
          </w:p>
        </w:tc>
      </w:tr>
      <w:tr w:rsidR="00A144C8" w:rsidRPr="00413250" w:rsidTr="000B19C9">
        <w:trPr>
          <w:trHeight w:val="20"/>
        </w:trPr>
        <w:tc>
          <w:tcPr>
            <w:tcW w:w="1479" w:type="dxa"/>
          </w:tcPr>
          <w:p w:rsidR="00A144C8" w:rsidRPr="00CA135F" w:rsidRDefault="00A144C8" w:rsidP="00CA135F">
            <w:pPr>
              <w:widowControl w:val="0"/>
              <w:spacing w:before="0" w:after="0" w:line="240" w:lineRule="auto"/>
              <w:ind w:left="0"/>
              <w:jc w:val="center"/>
              <w:rPr>
                <w:color w:val="000000"/>
                <w:sz w:val="20"/>
                <w:szCs w:val="20"/>
                <w:lang w:eastAsia="ru-RU"/>
              </w:rPr>
            </w:pPr>
          </w:p>
        </w:tc>
        <w:tc>
          <w:tcPr>
            <w:tcW w:w="3057" w:type="dxa"/>
            <w:vAlign w:val="center"/>
          </w:tcPr>
          <w:p w:rsidR="00A144C8" w:rsidRPr="00CA135F" w:rsidRDefault="00A144C8" w:rsidP="00CA135F">
            <w:pPr>
              <w:spacing w:before="0" w:after="0" w:line="240" w:lineRule="auto"/>
              <w:ind w:left="0"/>
              <w:jc w:val="left"/>
              <w:rPr>
                <w:color w:val="000000"/>
                <w:sz w:val="20"/>
                <w:szCs w:val="20"/>
                <w:highlight w:val="yellow"/>
                <w:lang w:eastAsia="ru-RU"/>
              </w:rPr>
            </w:pPr>
            <w:r w:rsidRPr="00CA135F">
              <w:rPr>
                <w:color w:val="000000"/>
                <w:sz w:val="20"/>
                <w:szCs w:val="20"/>
                <w:highlight w:val="yellow"/>
                <w:lang w:eastAsia="ru-RU"/>
              </w:rPr>
              <w:t>Производственные и коммунально-складские объекты и сооружения</w:t>
            </w:r>
          </w:p>
        </w:tc>
        <w:tc>
          <w:tcPr>
            <w:tcW w:w="5070" w:type="dxa"/>
          </w:tcPr>
          <w:p w:rsidR="00A144C8" w:rsidRPr="00CA135F" w:rsidRDefault="00A144C8" w:rsidP="000103F8">
            <w:pPr>
              <w:widowControl w:val="0"/>
              <w:numPr>
                <w:ilvl w:val="0"/>
                <w:numId w:val="38"/>
              </w:numPr>
              <w:tabs>
                <w:tab w:val="num" w:pos="0"/>
              </w:tabs>
              <w:spacing w:before="0" w:after="0" w:line="240" w:lineRule="auto"/>
              <w:ind w:hanging="284"/>
              <w:jc w:val="left"/>
              <w:rPr>
                <w:color w:val="000000"/>
                <w:sz w:val="20"/>
                <w:szCs w:val="20"/>
                <w:highlight w:val="yellow"/>
                <w:lang w:eastAsia="ru-RU"/>
              </w:rPr>
            </w:pPr>
            <w:r w:rsidRPr="00CA135F">
              <w:rPr>
                <w:color w:val="000000"/>
                <w:sz w:val="20"/>
                <w:szCs w:val="20"/>
                <w:highlight w:val="yellow"/>
                <w:lang w:eastAsia="ru-RU"/>
              </w:rPr>
              <w:t xml:space="preserve">открытое ли встроенное место парковки легковых автомобилей на каждые 30 </w:t>
            </w:r>
            <w:proofErr w:type="spellStart"/>
            <w:r w:rsidRPr="00CA135F">
              <w:rPr>
                <w:color w:val="000000"/>
                <w:sz w:val="20"/>
                <w:szCs w:val="20"/>
                <w:highlight w:val="yellow"/>
                <w:lang w:eastAsia="ru-RU"/>
              </w:rPr>
              <w:t>кв.м</w:t>
            </w:r>
            <w:proofErr w:type="spellEnd"/>
            <w:r w:rsidRPr="00CA135F">
              <w:rPr>
                <w:color w:val="000000"/>
                <w:sz w:val="20"/>
                <w:szCs w:val="20"/>
                <w:highlight w:val="yellow"/>
                <w:lang w:eastAsia="ru-RU"/>
              </w:rPr>
              <w:t>. общей площади зданий общественного назначения на прилегающей территории;</w:t>
            </w:r>
          </w:p>
          <w:p w:rsidR="00A144C8" w:rsidRPr="00CA135F" w:rsidRDefault="00A144C8" w:rsidP="000103F8">
            <w:pPr>
              <w:widowControl w:val="0"/>
              <w:numPr>
                <w:ilvl w:val="0"/>
                <w:numId w:val="38"/>
              </w:numPr>
              <w:tabs>
                <w:tab w:val="num" w:pos="0"/>
              </w:tabs>
              <w:spacing w:before="0" w:after="0" w:line="240" w:lineRule="auto"/>
              <w:ind w:hanging="284"/>
              <w:jc w:val="left"/>
              <w:rPr>
                <w:color w:val="000000"/>
                <w:sz w:val="20"/>
                <w:szCs w:val="20"/>
                <w:highlight w:val="yellow"/>
                <w:lang w:eastAsia="ru-RU"/>
              </w:rPr>
            </w:pPr>
            <w:r w:rsidRPr="00CA135F">
              <w:rPr>
                <w:color w:val="000000"/>
                <w:sz w:val="20"/>
                <w:szCs w:val="20"/>
                <w:highlight w:val="yellow"/>
                <w:lang w:eastAsia="ru-RU"/>
              </w:rPr>
              <w:t>киоски, лоточная  торговля, временные павильоны розничной торговли и обслуживания населения;</w:t>
            </w:r>
          </w:p>
          <w:p w:rsidR="00A144C8" w:rsidRPr="00CA135F" w:rsidRDefault="00A144C8" w:rsidP="000103F8">
            <w:pPr>
              <w:widowControl w:val="0"/>
              <w:numPr>
                <w:ilvl w:val="0"/>
                <w:numId w:val="38"/>
              </w:numPr>
              <w:tabs>
                <w:tab w:val="num" w:pos="0"/>
              </w:tabs>
              <w:spacing w:before="0" w:after="0" w:line="240" w:lineRule="auto"/>
              <w:ind w:hanging="284"/>
              <w:jc w:val="left"/>
              <w:rPr>
                <w:color w:val="000000"/>
                <w:sz w:val="20"/>
                <w:szCs w:val="20"/>
                <w:highlight w:val="yellow"/>
                <w:lang w:eastAsia="ru-RU"/>
              </w:rPr>
            </w:pPr>
            <w:r w:rsidRPr="00CA135F">
              <w:rPr>
                <w:color w:val="000000"/>
                <w:sz w:val="20"/>
                <w:szCs w:val="20"/>
                <w:highlight w:val="yellow"/>
                <w:lang w:eastAsia="ru-RU"/>
              </w:rPr>
              <w:t xml:space="preserve">общественные туалеты на участках не более 60 </w:t>
            </w:r>
            <w:proofErr w:type="spellStart"/>
            <w:r w:rsidRPr="00CA135F">
              <w:rPr>
                <w:color w:val="000000"/>
                <w:sz w:val="20"/>
                <w:szCs w:val="20"/>
                <w:highlight w:val="yellow"/>
                <w:lang w:eastAsia="ru-RU"/>
              </w:rPr>
              <w:t>кв.м</w:t>
            </w:r>
            <w:proofErr w:type="spellEnd"/>
            <w:r w:rsidRPr="00CA135F">
              <w:rPr>
                <w:color w:val="000000"/>
                <w:sz w:val="20"/>
                <w:szCs w:val="20"/>
                <w:highlight w:val="yellow"/>
                <w:lang w:eastAsia="ru-RU"/>
              </w:rPr>
              <w:t>.</w:t>
            </w:r>
          </w:p>
          <w:p w:rsidR="00A144C8" w:rsidRPr="00CA135F" w:rsidRDefault="00A144C8" w:rsidP="000103F8">
            <w:pPr>
              <w:widowControl w:val="0"/>
              <w:numPr>
                <w:ilvl w:val="0"/>
                <w:numId w:val="38"/>
              </w:numPr>
              <w:tabs>
                <w:tab w:val="num" w:pos="0"/>
              </w:tabs>
              <w:spacing w:before="0" w:after="0" w:line="240" w:lineRule="auto"/>
              <w:ind w:hanging="284"/>
              <w:jc w:val="left"/>
              <w:rPr>
                <w:color w:val="000000"/>
                <w:sz w:val="20"/>
                <w:szCs w:val="20"/>
                <w:lang w:eastAsia="ru-RU"/>
              </w:rPr>
            </w:pPr>
            <w:r w:rsidRPr="00CA135F">
              <w:rPr>
                <w:color w:val="000000"/>
                <w:sz w:val="20"/>
                <w:szCs w:val="20"/>
                <w:highlight w:val="yellow"/>
                <w:lang w:eastAsia="ru-RU"/>
              </w:rPr>
              <w:t>отделения милиции</w:t>
            </w:r>
          </w:p>
        </w:tc>
      </w:tr>
      <w:tr w:rsidR="00A144C8" w:rsidRPr="00413250" w:rsidTr="000B19C9">
        <w:trPr>
          <w:trHeight w:val="20"/>
        </w:trPr>
        <w:tc>
          <w:tcPr>
            <w:tcW w:w="1479" w:type="dxa"/>
          </w:tcPr>
          <w:p w:rsidR="00A144C8" w:rsidRPr="00CA135F" w:rsidRDefault="00A144C8" w:rsidP="00CA135F">
            <w:pPr>
              <w:widowControl w:val="0"/>
              <w:spacing w:before="0" w:after="0" w:line="240" w:lineRule="auto"/>
              <w:ind w:left="0"/>
              <w:jc w:val="center"/>
              <w:rPr>
                <w:color w:val="000000"/>
                <w:sz w:val="20"/>
                <w:szCs w:val="20"/>
                <w:lang w:eastAsia="ru-RU"/>
              </w:rPr>
            </w:pPr>
          </w:p>
        </w:tc>
        <w:tc>
          <w:tcPr>
            <w:tcW w:w="3057" w:type="dxa"/>
            <w:vAlign w:val="center"/>
          </w:tcPr>
          <w:p w:rsidR="00A144C8" w:rsidRPr="00CA135F" w:rsidRDefault="00A144C8" w:rsidP="00CA135F">
            <w:pPr>
              <w:spacing w:before="0" w:after="0" w:line="240" w:lineRule="auto"/>
              <w:ind w:left="0"/>
              <w:jc w:val="left"/>
              <w:rPr>
                <w:color w:val="000000"/>
                <w:sz w:val="20"/>
                <w:szCs w:val="20"/>
                <w:highlight w:val="yellow"/>
                <w:lang w:eastAsia="ru-RU"/>
              </w:rPr>
            </w:pPr>
            <w:r w:rsidRPr="00CA135F">
              <w:rPr>
                <w:color w:val="000000"/>
                <w:sz w:val="20"/>
                <w:szCs w:val="20"/>
                <w:highlight w:val="yellow"/>
                <w:lang w:eastAsia="ru-RU"/>
              </w:rPr>
              <w:t>Инженерная инфраструктура</w:t>
            </w:r>
          </w:p>
        </w:tc>
        <w:tc>
          <w:tcPr>
            <w:tcW w:w="5070" w:type="dxa"/>
          </w:tcPr>
          <w:p w:rsidR="00A144C8" w:rsidRPr="00CA135F" w:rsidRDefault="00A144C8" w:rsidP="000103F8">
            <w:pPr>
              <w:widowControl w:val="0"/>
              <w:numPr>
                <w:ilvl w:val="0"/>
                <w:numId w:val="38"/>
              </w:numPr>
              <w:tabs>
                <w:tab w:val="num" w:pos="0"/>
              </w:tabs>
              <w:spacing w:before="0" w:after="0" w:line="240" w:lineRule="auto"/>
              <w:ind w:hanging="284"/>
              <w:jc w:val="left"/>
              <w:rPr>
                <w:color w:val="000000"/>
                <w:sz w:val="20"/>
                <w:szCs w:val="20"/>
                <w:highlight w:val="yellow"/>
                <w:lang w:eastAsia="ru-RU"/>
              </w:rPr>
            </w:pPr>
            <w:r w:rsidRPr="00CA135F">
              <w:rPr>
                <w:color w:val="000000"/>
                <w:sz w:val="20"/>
                <w:szCs w:val="20"/>
                <w:highlight w:val="yellow"/>
                <w:lang w:eastAsia="ru-RU"/>
              </w:rPr>
              <w:t xml:space="preserve">открытое ли встроенное место парковки легковых автомобилей на каждые 30 </w:t>
            </w:r>
            <w:proofErr w:type="spellStart"/>
            <w:r w:rsidRPr="00CA135F">
              <w:rPr>
                <w:color w:val="000000"/>
                <w:sz w:val="20"/>
                <w:szCs w:val="20"/>
                <w:highlight w:val="yellow"/>
                <w:lang w:eastAsia="ru-RU"/>
              </w:rPr>
              <w:t>кв.м</w:t>
            </w:r>
            <w:proofErr w:type="spellEnd"/>
            <w:r w:rsidRPr="00CA135F">
              <w:rPr>
                <w:color w:val="000000"/>
                <w:sz w:val="20"/>
                <w:szCs w:val="20"/>
                <w:highlight w:val="yellow"/>
                <w:lang w:eastAsia="ru-RU"/>
              </w:rPr>
              <w:t>. общей площади зданий общественного назначения на прилегающей территории;</w:t>
            </w:r>
          </w:p>
          <w:p w:rsidR="00A144C8" w:rsidRPr="00CA135F" w:rsidRDefault="00A144C8" w:rsidP="000103F8">
            <w:pPr>
              <w:widowControl w:val="0"/>
              <w:numPr>
                <w:ilvl w:val="0"/>
                <w:numId w:val="38"/>
              </w:numPr>
              <w:tabs>
                <w:tab w:val="num" w:pos="0"/>
              </w:tabs>
              <w:spacing w:before="0" w:after="0" w:line="240" w:lineRule="auto"/>
              <w:ind w:hanging="284"/>
              <w:jc w:val="left"/>
              <w:rPr>
                <w:color w:val="000000"/>
                <w:sz w:val="20"/>
                <w:szCs w:val="20"/>
                <w:highlight w:val="yellow"/>
                <w:lang w:eastAsia="ru-RU"/>
              </w:rPr>
            </w:pPr>
            <w:r w:rsidRPr="00CA135F">
              <w:rPr>
                <w:color w:val="000000"/>
                <w:sz w:val="20"/>
                <w:szCs w:val="20"/>
                <w:highlight w:val="yellow"/>
                <w:lang w:eastAsia="ru-RU"/>
              </w:rPr>
              <w:t>киоски, лоточная  торговля, временные павильоны розничной торговли и обслуживания населения;</w:t>
            </w:r>
          </w:p>
          <w:p w:rsidR="00A144C8" w:rsidRPr="00CA135F" w:rsidRDefault="00A144C8" w:rsidP="000103F8">
            <w:pPr>
              <w:widowControl w:val="0"/>
              <w:numPr>
                <w:ilvl w:val="0"/>
                <w:numId w:val="38"/>
              </w:numPr>
              <w:tabs>
                <w:tab w:val="num" w:pos="0"/>
              </w:tabs>
              <w:spacing w:before="0" w:after="0" w:line="240" w:lineRule="auto"/>
              <w:ind w:hanging="284"/>
              <w:jc w:val="left"/>
              <w:rPr>
                <w:color w:val="000000"/>
                <w:sz w:val="20"/>
                <w:szCs w:val="20"/>
                <w:highlight w:val="yellow"/>
                <w:lang w:eastAsia="ru-RU"/>
              </w:rPr>
            </w:pPr>
            <w:r w:rsidRPr="00CA135F">
              <w:rPr>
                <w:color w:val="000000"/>
                <w:sz w:val="20"/>
                <w:szCs w:val="20"/>
                <w:highlight w:val="yellow"/>
                <w:lang w:eastAsia="ru-RU"/>
              </w:rPr>
              <w:t xml:space="preserve">общественные туалеты на участках не более 60 </w:t>
            </w:r>
            <w:proofErr w:type="spellStart"/>
            <w:r w:rsidRPr="00CA135F">
              <w:rPr>
                <w:color w:val="000000"/>
                <w:sz w:val="20"/>
                <w:szCs w:val="20"/>
                <w:highlight w:val="yellow"/>
                <w:lang w:eastAsia="ru-RU"/>
              </w:rPr>
              <w:t>кв.м</w:t>
            </w:r>
            <w:proofErr w:type="spellEnd"/>
            <w:r w:rsidRPr="00CA135F">
              <w:rPr>
                <w:color w:val="000000"/>
                <w:sz w:val="20"/>
                <w:szCs w:val="20"/>
                <w:highlight w:val="yellow"/>
                <w:lang w:eastAsia="ru-RU"/>
              </w:rPr>
              <w:t>.</w:t>
            </w:r>
          </w:p>
          <w:p w:rsidR="00A144C8" w:rsidRPr="00CA135F" w:rsidRDefault="00A144C8" w:rsidP="000103F8">
            <w:pPr>
              <w:widowControl w:val="0"/>
              <w:numPr>
                <w:ilvl w:val="0"/>
                <w:numId w:val="38"/>
              </w:numPr>
              <w:tabs>
                <w:tab w:val="num" w:pos="0"/>
              </w:tabs>
              <w:spacing w:before="0" w:after="0" w:line="240" w:lineRule="auto"/>
              <w:ind w:hanging="284"/>
              <w:jc w:val="left"/>
              <w:rPr>
                <w:color w:val="000000"/>
                <w:sz w:val="20"/>
                <w:szCs w:val="20"/>
                <w:lang w:eastAsia="ru-RU"/>
              </w:rPr>
            </w:pPr>
            <w:r w:rsidRPr="00CA135F">
              <w:rPr>
                <w:color w:val="000000"/>
                <w:sz w:val="20"/>
                <w:szCs w:val="20"/>
                <w:highlight w:val="yellow"/>
                <w:lang w:eastAsia="ru-RU"/>
              </w:rPr>
              <w:t>отделения милиции</w:t>
            </w:r>
          </w:p>
        </w:tc>
      </w:tr>
      <w:tr w:rsidR="00A144C8" w:rsidRPr="00413250" w:rsidTr="000B19C9">
        <w:trPr>
          <w:trHeight w:val="20"/>
        </w:trPr>
        <w:tc>
          <w:tcPr>
            <w:tcW w:w="1479" w:type="dxa"/>
          </w:tcPr>
          <w:p w:rsidR="00A144C8" w:rsidRPr="00CA135F" w:rsidRDefault="00A144C8" w:rsidP="00CA135F">
            <w:pPr>
              <w:widowControl w:val="0"/>
              <w:spacing w:before="0" w:after="0" w:line="240" w:lineRule="auto"/>
              <w:ind w:left="0"/>
              <w:jc w:val="center"/>
              <w:rPr>
                <w:color w:val="000000"/>
                <w:sz w:val="20"/>
                <w:szCs w:val="20"/>
                <w:lang w:eastAsia="ru-RU"/>
              </w:rPr>
            </w:pPr>
          </w:p>
        </w:tc>
        <w:tc>
          <w:tcPr>
            <w:tcW w:w="3057" w:type="dxa"/>
            <w:vAlign w:val="center"/>
          </w:tcPr>
          <w:p w:rsidR="00A144C8" w:rsidRPr="00CA135F" w:rsidRDefault="00A144C8" w:rsidP="00CA135F">
            <w:pPr>
              <w:spacing w:before="0" w:after="0" w:line="240" w:lineRule="auto"/>
              <w:ind w:left="0"/>
              <w:jc w:val="left"/>
              <w:rPr>
                <w:color w:val="000000"/>
                <w:sz w:val="20"/>
                <w:szCs w:val="20"/>
                <w:highlight w:val="yellow"/>
                <w:lang w:eastAsia="ru-RU"/>
              </w:rPr>
            </w:pPr>
            <w:r w:rsidRPr="00CA135F">
              <w:rPr>
                <w:color w:val="000000"/>
                <w:sz w:val="20"/>
                <w:szCs w:val="20"/>
                <w:highlight w:val="yellow"/>
                <w:lang w:eastAsia="ru-RU"/>
              </w:rPr>
              <w:t>Транспортная инфраструктура</w:t>
            </w:r>
          </w:p>
        </w:tc>
        <w:tc>
          <w:tcPr>
            <w:tcW w:w="5070" w:type="dxa"/>
          </w:tcPr>
          <w:p w:rsidR="00A144C8" w:rsidRPr="00CA135F" w:rsidRDefault="00A144C8" w:rsidP="000103F8">
            <w:pPr>
              <w:widowControl w:val="0"/>
              <w:numPr>
                <w:ilvl w:val="0"/>
                <w:numId w:val="38"/>
              </w:numPr>
              <w:tabs>
                <w:tab w:val="num" w:pos="0"/>
              </w:tabs>
              <w:spacing w:before="0" w:after="0" w:line="240" w:lineRule="auto"/>
              <w:ind w:hanging="284"/>
              <w:jc w:val="left"/>
              <w:rPr>
                <w:color w:val="000000"/>
                <w:sz w:val="20"/>
                <w:szCs w:val="20"/>
                <w:highlight w:val="yellow"/>
                <w:lang w:eastAsia="ru-RU"/>
              </w:rPr>
            </w:pPr>
            <w:r w:rsidRPr="00CA135F">
              <w:rPr>
                <w:color w:val="000000"/>
                <w:sz w:val="20"/>
                <w:szCs w:val="20"/>
                <w:highlight w:val="yellow"/>
                <w:lang w:eastAsia="ru-RU"/>
              </w:rPr>
              <w:t xml:space="preserve">открытое ли встроенное место парковки легковых автомобилей на каждые 30 </w:t>
            </w:r>
            <w:proofErr w:type="spellStart"/>
            <w:r w:rsidRPr="00CA135F">
              <w:rPr>
                <w:color w:val="000000"/>
                <w:sz w:val="20"/>
                <w:szCs w:val="20"/>
                <w:highlight w:val="yellow"/>
                <w:lang w:eastAsia="ru-RU"/>
              </w:rPr>
              <w:t>кв.м</w:t>
            </w:r>
            <w:proofErr w:type="spellEnd"/>
            <w:r w:rsidRPr="00CA135F">
              <w:rPr>
                <w:color w:val="000000"/>
                <w:sz w:val="20"/>
                <w:szCs w:val="20"/>
                <w:highlight w:val="yellow"/>
                <w:lang w:eastAsia="ru-RU"/>
              </w:rPr>
              <w:t>. общей площади зданий общественного назначения на прилегающей территории;</w:t>
            </w:r>
          </w:p>
          <w:p w:rsidR="00A144C8" w:rsidRPr="00CA135F" w:rsidRDefault="00A144C8" w:rsidP="000103F8">
            <w:pPr>
              <w:widowControl w:val="0"/>
              <w:numPr>
                <w:ilvl w:val="0"/>
                <w:numId w:val="38"/>
              </w:numPr>
              <w:tabs>
                <w:tab w:val="num" w:pos="0"/>
              </w:tabs>
              <w:spacing w:before="0" w:after="0" w:line="240" w:lineRule="auto"/>
              <w:ind w:hanging="284"/>
              <w:jc w:val="left"/>
              <w:rPr>
                <w:color w:val="000000"/>
                <w:sz w:val="20"/>
                <w:szCs w:val="20"/>
                <w:highlight w:val="yellow"/>
                <w:lang w:eastAsia="ru-RU"/>
              </w:rPr>
            </w:pPr>
            <w:r w:rsidRPr="00CA135F">
              <w:rPr>
                <w:color w:val="000000"/>
                <w:sz w:val="20"/>
                <w:szCs w:val="20"/>
                <w:highlight w:val="yellow"/>
                <w:lang w:eastAsia="ru-RU"/>
              </w:rPr>
              <w:t>киоски, лоточная  торговля, временные павильоны розничной торговли и обслуживания населения;</w:t>
            </w:r>
          </w:p>
          <w:p w:rsidR="00A144C8" w:rsidRPr="00CA135F" w:rsidRDefault="00A144C8" w:rsidP="000103F8">
            <w:pPr>
              <w:widowControl w:val="0"/>
              <w:numPr>
                <w:ilvl w:val="0"/>
                <w:numId w:val="38"/>
              </w:numPr>
              <w:tabs>
                <w:tab w:val="num" w:pos="0"/>
              </w:tabs>
              <w:spacing w:before="0" w:after="0" w:line="240" w:lineRule="auto"/>
              <w:ind w:hanging="284"/>
              <w:jc w:val="left"/>
              <w:rPr>
                <w:color w:val="000000"/>
                <w:sz w:val="20"/>
                <w:szCs w:val="20"/>
                <w:highlight w:val="yellow"/>
                <w:lang w:eastAsia="ru-RU"/>
              </w:rPr>
            </w:pPr>
            <w:r w:rsidRPr="00CA135F">
              <w:rPr>
                <w:color w:val="000000"/>
                <w:sz w:val="20"/>
                <w:szCs w:val="20"/>
                <w:highlight w:val="yellow"/>
                <w:lang w:eastAsia="ru-RU"/>
              </w:rPr>
              <w:t xml:space="preserve">общественные туалеты на участках не более 60 </w:t>
            </w:r>
            <w:proofErr w:type="spellStart"/>
            <w:r w:rsidRPr="00CA135F">
              <w:rPr>
                <w:color w:val="000000"/>
                <w:sz w:val="20"/>
                <w:szCs w:val="20"/>
                <w:highlight w:val="yellow"/>
                <w:lang w:eastAsia="ru-RU"/>
              </w:rPr>
              <w:t>кв.м</w:t>
            </w:r>
            <w:proofErr w:type="spellEnd"/>
            <w:r w:rsidRPr="00CA135F">
              <w:rPr>
                <w:color w:val="000000"/>
                <w:sz w:val="20"/>
                <w:szCs w:val="20"/>
                <w:highlight w:val="yellow"/>
                <w:lang w:eastAsia="ru-RU"/>
              </w:rPr>
              <w:t>.</w:t>
            </w:r>
          </w:p>
          <w:p w:rsidR="00A144C8" w:rsidRPr="00CA135F" w:rsidRDefault="00A144C8" w:rsidP="000103F8">
            <w:pPr>
              <w:widowControl w:val="0"/>
              <w:numPr>
                <w:ilvl w:val="0"/>
                <w:numId w:val="38"/>
              </w:numPr>
              <w:tabs>
                <w:tab w:val="num" w:pos="0"/>
              </w:tabs>
              <w:spacing w:before="0" w:after="0" w:line="240" w:lineRule="auto"/>
              <w:ind w:hanging="284"/>
              <w:jc w:val="left"/>
              <w:rPr>
                <w:color w:val="000000"/>
                <w:sz w:val="20"/>
                <w:szCs w:val="20"/>
                <w:lang w:eastAsia="ru-RU"/>
              </w:rPr>
            </w:pPr>
            <w:r w:rsidRPr="00CA135F">
              <w:rPr>
                <w:color w:val="000000"/>
                <w:sz w:val="20"/>
                <w:szCs w:val="20"/>
                <w:highlight w:val="yellow"/>
                <w:lang w:eastAsia="ru-RU"/>
              </w:rPr>
              <w:t>отделения милиции</w:t>
            </w:r>
          </w:p>
        </w:tc>
      </w:tr>
      <w:tr w:rsidR="00A144C8" w:rsidRPr="00413250" w:rsidTr="000B19C9">
        <w:trPr>
          <w:trHeight w:val="20"/>
        </w:trPr>
        <w:tc>
          <w:tcPr>
            <w:tcW w:w="1479" w:type="dxa"/>
          </w:tcPr>
          <w:p w:rsidR="00A144C8" w:rsidRPr="00CA135F" w:rsidRDefault="00A144C8" w:rsidP="00CA135F">
            <w:pPr>
              <w:widowControl w:val="0"/>
              <w:spacing w:before="0" w:after="0" w:line="240" w:lineRule="auto"/>
              <w:ind w:left="0"/>
              <w:jc w:val="center"/>
              <w:rPr>
                <w:color w:val="000000"/>
                <w:sz w:val="20"/>
                <w:szCs w:val="20"/>
                <w:lang w:eastAsia="ru-RU"/>
              </w:rPr>
            </w:pPr>
          </w:p>
        </w:tc>
        <w:tc>
          <w:tcPr>
            <w:tcW w:w="3057" w:type="dxa"/>
            <w:vAlign w:val="center"/>
          </w:tcPr>
          <w:p w:rsidR="00A144C8" w:rsidRPr="00CA135F" w:rsidRDefault="00A144C8" w:rsidP="00CA135F">
            <w:pPr>
              <w:spacing w:before="0" w:after="0" w:line="240" w:lineRule="auto"/>
              <w:ind w:left="0"/>
              <w:jc w:val="left"/>
              <w:rPr>
                <w:color w:val="000000"/>
                <w:sz w:val="20"/>
                <w:szCs w:val="20"/>
                <w:highlight w:val="yellow"/>
                <w:lang w:eastAsia="ru-RU"/>
              </w:rPr>
            </w:pPr>
            <w:r w:rsidRPr="00CA135F">
              <w:rPr>
                <w:color w:val="000000"/>
                <w:sz w:val="20"/>
                <w:szCs w:val="20"/>
                <w:highlight w:val="yellow"/>
                <w:lang w:eastAsia="ru-RU"/>
              </w:rPr>
              <w:t>Автостоянки</w:t>
            </w:r>
          </w:p>
        </w:tc>
        <w:tc>
          <w:tcPr>
            <w:tcW w:w="5070" w:type="dxa"/>
          </w:tcPr>
          <w:p w:rsidR="00A144C8" w:rsidRPr="00CA135F" w:rsidRDefault="00A144C8" w:rsidP="000103F8">
            <w:pPr>
              <w:widowControl w:val="0"/>
              <w:numPr>
                <w:ilvl w:val="0"/>
                <w:numId w:val="38"/>
              </w:numPr>
              <w:tabs>
                <w:tab w:val="num" w:pos="0"/>
              </w:tabs>
              <w:spacing w:before="0" w:after="0" w:line="240" w:lineRule="auto"/>
              <w:ind w:hanging="284"/>
              <w:jc w:val="left"/>
              <w:rPr>
                <w:color w:val="000000"/>
                <w:sz w:val="20"/>
                <w:szCs w:val="20"/>
                <w:highlight w:val="yellow"/>
                <w:lang w:eastAsia="ru-RU"/>
              </w:rPr>
            </w:pPr>
            <w:r w:rsidRPr="00CA135F">
              <w:rPr>
                <w:color w:val="000000"/>
                <w:sz w:val="20"/>
                <w:szCs w:val="20"/>
                <w:highlight w:val="yellow"/>
                <w:lang w:eastAsia="ru-RU"/>
              </w:rPr>
              <w:t xml:space="preserve">открытое ли встроенное место парковки легковых автомобилей на каждые 30 </w:t>
            </w:r>
            <w:proofErr w:type="spellStart"/>
            <w:r w:rsidRPr="00CA135F">
              <w:rPr>
                <w:color w:val="000000"/>
                <w:sz w:val="20"/>
                <w:szCs w:val="20"/>
                <w:highlight w:val="yellow"/>
                <w:lang w:eastAsia="ru-RU"/>
              </w:rPr>
              <w:t>кв.м</w:t>
            </w:r>
            <w:proofErr w:type="spellEnd"/>
            <w:r w:rsidRPr="00CA135F">
              <w:rPr>
                <w:color w:val="000000"/>
                <w:sz w:val="20"/>
                <w:szCs w:val="20"/>
                <w:highlight w:val="yellow"/>
                <w:lang w:eastAsia="ru-RU"/>
              </w:rPr>
              <w:t>. общей площади зданий общественного назначения на прилегающей территории;</w:t>
            </w:r>
          </w:p>
          <w:p w:rsidR="00A144C8" w:rsidRPr="00CA135F" w:rsidRDefault="00A144C8" w:rsidP="000103F8">
            <w:pPr>
              <w:widowControl w:val="0"/>
              <w:numPr>
                <w:ilvl w:val="0"/>
                <w:numId w:val="38"/>
              </w:numPr>
              <w:tabs>
                <w:tab w:val="num" w:pos="0"/>
              </w:tabs>
              <w:spacing w:before="0" w:after="0" w:line="240" w:lineRule="auto"/>
              <w:ind w:hanging="284"/>
              <w:jc w:val="left"/>
              <w:rPr>
                <w:color w:val="000000"/>
                <w:sz w:val="20"/>
                <w:szCs w:val="20"/>
                <w:highlight w:val="yellow"/>
                <w:lang w:eastAsia="ru-RU"/>
              </w:rPr>
            </w:pPr>
            <w:r w:rsidRPr="00CA135F">
              <w:rPr>
                <w:color w:val="000000"/>
                <w:sz w:val="20"/>
                <w:szCs w:val="20"/>
                <w:highlight w:val="yellow"/>
                <w:lang w:eastAsia="ru-RU"/>
              </w:rPr>
              <w:t>киоски, лоточная  торговля, временные павильоны розничной торговли и обслуживания населения;</w:t>
            </w:r>
          </w:p>
          <w:p w:rsidR="00A144C8" w:rsidRPr="00CA135F" w:rsidRDefault="00A144C8" w:rsidP="000103F8">
            <w:pPr>
              <w:widowControl w:val="0"/>
              <w:numPr>
                <w:ilvl w:val="0"/>
                <w:numId w:val="38"/>
              </w:numPr>
              <w:tabs>
                <w:tab w:val="num" w:pos="0"/>
              </w:tabs>
              <w:spacing w:before="0" w:after="0" w:line="240" w:lineRule="auto"/>
              <w:ind w:hanging="284"/>
              <w:jc w:val="left"/>
              <w:rPr>
                <w:color w:val="000000"/>
                <w:sz w:val="20"/>
                <w:szCs w:val="20"/>
                <w:highlight w:val="yellow"/>
                <w:lang w:eastAsia="ru-RU"/>
              </w:rPr>
            </w:pPr>
            <w:r w:rsidRPr="00CA135F">
              <w:rPr>
                <w:color w:val="000000"/>
                <w:sz w:val="20"/>
                <w:szCs w:val="20"/>
                <w:highlight w:val="yellow"/>
                <w:lang w:eastAsia="ru-RU"/>
              </w:rPr>
              <w:t xml:space="preserve">общественные туалеты на участках не более 60 </w:t>
            </w:r>
            <w:proofErr w:type="spellStart"/>
            <w:r w:rsidRPr="00CA135F">
              <w:rPr>
                <w:color w:val="000000"/>
                <w:sz w:val="20"/>
                <w:szCs w:val="20"/>
                <w:highlight w:val="yellow"/>
                <w:lang w:eastAsia="ru-RU"/>
              </w:rPr>
              <w:t>кв.м</w:t>
            </w:r>
            <w:proofErr w:type="spellEnd"/>
            <w:r w:rsidRPr="00CA135F">
              <w:rPr>
                <w:color w:val="000000"/>
                <w:sz w:val="20"/>
                <w:szCs w:val="20"/>
                <w:highlight w:val="yellow"/>
                <w:lang w:eastAsia="ru-RU"/>
              </w:rPr>
              <w:t>.</w:t>
            </w:r>
          </w:p>
          <w:p w:rsidR="00A144C8" w:rsidRPr="00CA135F" w:rsidRDefault="00A144C8" w:rsidP="000103F8">
            <w:pPr>
              <w:widowControl w:val="0"/>
              <w:numPr>
                <w:ilvl w:val="0"/>
                <w:numId w:val="38"/>
              </w:numPr>
              <w:tabs>
                <w:tab w:val="num" w:pos="0"/>
              </w:tabs>
              <w:spacing w:before="0" w:after="0" w:line="240" w:lineRule="auto"/>
              <w:ind w:hanging="284"/>
              <w:jc w:val="left"/>
              <w:rPr>
                <w:color w:val="000000"/>
                <w:sz w:val="20"/>
                <w:szCs w:val="20"/>
                <w:lang w:eastAsia="ru-RU"/>
              </w:rPr>
            </w:pPr>
            <w:r w:rsidRPr="00CA135F">
              <w:rPr>
                <w:color w:val="000000"/>
                <w:sz w:val="20"/>
                <w:szCs w:val="20"/>
                <w:highlight w:val="yellow"/>
                <w:lang w:eastAsia="ru-RU"/>
              </w:rPr>
              <w:t>отделения милиции</w:t>
            </w:r>
          </w:p>
        </w:tc>
      </w:tr>
      <w:tr w:rsidR="00A144C8" w:rsidRPr="00413250" w:rsidTr="000B19C9">
        <w:trPr>
          <w:trHeight w:val="20"/>
        </w:trPr>
        <w:tc>
          <w:tcPr>
            <w:tcW w:w="1479" w:type="dxa"/>
          </w:tcPr>
          <w:p w:rsidR="00A144C8" w:rsidRPr="00CA135F" w:rsidRDefault="00A144C8" w:rsidP="00CA135F">
            <w:pPr>
              <w:widowControl w:val="0"/>
              <w:spacing w:before="0" w:after="0" w:line="240" w:lineRule="auto"/>
              <w:ind w:left="0"/>
              <w:jc w:val="center"/>
              <w:rPr>
                <w:color w:val="000000"/>
                <w:sz w:val="20"/>
                <w:szCs w:val="20"/>
                <w:lang w:eastAsia="ru-RU"/>
              </w:rPr>
            </w:pPr>
          </w:p>
        </w:tc>
        <w:tc>
          <w:tcPr>
            <w:tcW w:w="3057" w:type="dxa"/>
            <w:vAlign w:val="center"/>
          </w:tcPr>
          <w:p w:rsidR="00A144C8" w:rsidRPr="00CA135F" w:rsidRDefault="00A144C8" w:rsidP="00CA135F">
            <w:pPr>
              <w:spacing w:before="0" w:after="0" w:line="240" w:lineRule="auto"/>
              <w:ind w:left="0"/>
              <w:jc w:val="left"/>
              <w:rPr>
                <w:color w:val="000000"/>
                <w:sz w:val="20"/>
                <w:szCs w:val="20"/>
                <w:highlight w:val="yellow"/>
                <w:lang w:eastAsia="ru-RU"/>
              </w:rPr>
            </w:pPr>
            <w:r w:rsidRPr="00CA135F">
              <w:rPr>
                <w:color w:val="000000"/>
                <w:sz w:val="20"/>
                <w:szCs w:val="20"/>
                <w:highlight w:val="yellow"/>
                <w:lang w:eastAsia="ru-RU"/>
              </w:rPr>
              <w:t>Объекты инженерной защиты населения от ЧС</w:t>
            </w:r>
          </w:p>
        </w:tc>
        <w:tc>
          <w:tcPr>
            <w:tcW w:w="5070" w:type="dxa"/>
          </w:tcPr>
          <w:p w:rsidR="00A144C8" w:rsidRPr="00CA135F" w:rsidRDefault="00A144C8" w:rsidP="000103F8">
            <w:pPr>
              <w:widowControl w:val="0"/>
              <w:numPr>
                <w:ilvl w:val="0"/>
                <w:numId w:val="38"/>
              </w:numPr>
              <w:tabs>
                <w:tab w:val="num" w:pos="0"/>
              </w:tabs>
              <w:spacing w:before="0" w:after="0" w:line="240" w:lineRule="auto"/>
              <w:ind w:hanging="284"/>
              <w:jc w:val="left"/>
              <w:rPr>
                <w:color w:val="000000"/>
                <w:sz w:val="20"/>
                <w:szCs w:val="20"/>
                <w:highlight w:val="yellow"/>
                <w:lang w:eastAsia="ru-RU"/>
              </w:rPr>
            </w:pPr>
            <w:r w:rsidRPr="00CA135F">
              <w:rPr>
                <w:color w:val="000000"/>
                <w:sz w:val="20"/>
                <w:szCs w:val="20"/>
                <w:highlight w:val="yellow"/>
                <w:lang w:eastAsia="ru-RU"/>
              </w:rPr>
              <w:t xml:space="preserve">открытое ли встроенное место парковки легковых автомобилей на каждые 30 </w:t>
            </w:r>
            <w:proofErr w:type="spellStart"/>
            <w:r w:rsidRPr="00CA135F">
              <w:rPr>
                <w:color w:val="000000"/>
                <w:sz w:val="20"/>
                <w:szCs w:val="20"/>
                <w:highlight w:val="yellow"/>
                <w:lang w:eastAsia="ru-RU"/>
              </w:rPr>
              <w:t>кв.м</w:t>
            </w:r>
            <w:proofErr w:type="spellEnd"/>
            <w:r w:rsidRPr="00CA135F">
              <w:rPr>
                <w:color w:val="000000"/>
                <w:sz w:val="20"/>
                <w:szCs w:val="20"/>
                <w:highlight w:val="yellow"/>
                <w:lang w:eastAsia="ru-RU"/>
              </w:rPr>
              <w:t>. общей площади зданий общественного назначения на прилегающей территории;</w:t>
            </w:r>
          </w:p>
          <w:p w:rsidR="00A144C8" w:rsidRPr="00CA135F" w:rsidRDefault="00A144C8" w:rsidP="000103F8">
            <w:pPr>
              <w:widowControl w:val="0"/>
              <w:numPr>
                <w:ilvl w:val="0"/>
                <w:numId w:val="38"/>
              </w:numPr>
              <w:tabs>
                <w:tab w:val="num" w:pos="0"/>
              </w:tabs>
              <w:spacing w:before="0" w:after="0" w:line="240" w:lineRule="auto"/>
              <w:ind w:hanging="284"/>
              <w:jc w:val="left"/>
              <w:rPr>
                <w:color w:val="000000"/>
                <w:sz w:val="20"/>
                <w:szCs w:val="20"/>
                <w:highlight w:val="yellow"/>
                <w:lang w:eastAsia="ru-RU"/>
              </w:rPr>
            </w:pPr>
            <w:r w:rsidRPr="00CA135F">
              <w:rPr>
                <w:color w:val="000000"/>
                <w:sz w:val="20"/>
                <w:szCs w:val="20"/>
                <w:highlight w:val="yellow"/>
                <w:lang w:eastAsia="ru-RU"/>
              </w:rPr>
              <w:t>киоски, лоточная  торговля, временные павильоны розничной торговли и обслуживания населения;</w:t>
            </w:r>
          </w:p>
          <w:p w:rsidR="00A144C8" w:rsidRPr="00CA135F" w:rsidRDefault="00A144C8" w:rsidP="000103F8">
            <w:pPr>
              <w:widowControl w:val="0"/>
              <w:numPr>
                <w:ilvl w:val="0"/>
                <w:numId w:val="38"/>
              </w:numPr>
              <w:tabs>
                <w:tab w:val="num" w:pos="0"/>
              </w:tabs>
              <w:spacing w:before="0" w:after="0" w:line="240" w:lineRule="auto"/>
              <w:ind w:hanging="284"/>
              <w:jc w:val="left"/>
              <w:rPr>
                <w:color w:val="000000"/>
                <w:sz w:val="20"/>
                <w:szCs w:val="20"/>
                <w:highlight w:val="yellow"/>
                <w:lang w:eastAsia="ru-RU"/>
              </w:rPr>
            </w:pPr>
            <w:r w:rsidRPr="00CA135F">
              <w:rPr>
                <w:color w:val="000000"/>
                <w:sz w:val="20"/>
                <w:szCs w:val="20"/>
                <w:highlight w:val="yellow"/>
                <w:lang w:eastAsia="ru-RU"/>
              </w:rPr>
              <w:t xml:space="preserve">общественные туалеты на участках не более 60 </w:t>
            </w:r>
            <w:proofErr w:type="spellStart"/>
            <w:r w:rsidRPr="00CA135F">
              <w:rPr>
                <w:color w:val="000000"/>
                <w:sz w:val="20"/>
                <w:szCs w:val="20"/>
                <w:highlight w:val="yellow"/>
                <w:lang w:eastAsia="ru-RU"/>
              </w:rPr>
              <w:t>кв.м</w:t>
            </w:r>
            <w:proofErr w:type="spellEnd"/>
            <w:r w:rsidRPr="00CA135F">
              <w:rPr>
                <w:color w:val="000000"/>
                <w:sz w:val="20"/>
                <w:szCs w:val="20"/>
                <w:highlight w:val="yellow"/>
                <w:lang w:eastAsia="ru-RU"/>
              </w:rPr>
              <w:t>.</w:t>
            </w:r>
          </w:p>
          <w:p w:rsidR="00A144C8" w:rsidRPr="00CA135F" w:rsidRDefault="00A144C8" w:rsidP="000103F8">
            <w:pPr>
              <w:widowControl w:val="0"/>
              <w:numPr>
                <w:ilvl w:val="0"/>
                <w:numId w:val="38"/>
              </w:numPr>
              <w:tabs>
                <w:tab w:val="num" w:pos="0"/>
              </w:tabs>
              <w:spacing w:before="0" w:after="0" w:line="240" w:lineRule="auto"/>
              <w:ind w:hanging="284"/>
              <w:jc w:val="left"/>
              <w:rPr>
                <w:color w:val="000000"/>
                <w:sz w:val="20"/>
                <w:szCs w:val="20"/>
                <w:lang w:eastAsia="ru-RU"/>
              </w:rPr>
            </w:pPr>
            <w:r w:rsidRPr="00CA135F">
              <w:rPr>
                <w:color w:val="000000"/>
                <w:sz w:val="20"/>
                <w:szCs w:val="20"/>
                <w:highlight w:val="yellow"/>
                <w:lang w:eastAsia="ru-RU"/>
              </w:rPr>
              <w:t>отделения милиции</w:t>
            </w:r>
          </w:p>
        </w:tc>
      </w:tr>
      <w:tr w:rsidR="00A144C8" w:rsidRPr="00413250" w:rsidTr="000B19C9">
        <w:trPr>
          <w:trHeight w:val="20"/>
        </w:trPr>
        <w:tc>
          <w:tcPr>
            <w:tcW w:w="1479" w:type="dxa"/>
          </w:tcPr>
          <w:p w:rsidR="00A144C8" w:rsidRPr="00CA135F" w:rsidRDefault="00A144C8" w:rsidP="00CA135F">
            <w:pPr>
              <w:widowControl w:val="0"/>
              <w:spacing w:before="0" w:after="0" w:line="240" w:lineRule="auto"/>
              <w:ind w:left="0"/>
              <w:jc w:val="center"/>
              <w:rPr>
                <w:color w:val="000000"/>
                <w:sz w:val="20"/>
                <w:szCs w:val="20"/>
                <w:lang w:eastAsia="ru-RU"/>
              </w:rPr>
            </w:pPr>
          </w:p>
        </w:tc>
        <w:tc>
          <w:tcPr>
            <w:tcW w:w="3057" w:type="dxa"/>
            <w:vAlign w:val="center"/>
          </w:tcPr>
          <w:p w:rsidR="00A144C8" w:rsidRPr="00CA135F" w:rsidRDefault="00A144C8" w:rsidP="00CA135F">
            <w:pPr>
              <w:spacing w:before="0" w:after="0" w:line="240" w:lineRule="auto"/>
              <w:ind w:left="0"/>
              <w:jc w:val="left"/>
              <w:rPr>
                <w:color w:val="000000"/>
                <w:sz w:val="20"/>
                <w:szCs w:val="20"/>
                <w:highlight w:val="yellow"/>
                <w:lang w:eastAsia="ru-RU"/>
              </w:rPr>
            </w:pPr>
            <w:r w:rsidRPr="00CA135F">
              <w:rPr>
                <w:color w:val="000000"/>
                <w:sz w:val="20"/>
                <w:szCs w:val="20"/>
                <w:highlight w:val="yellow"/>
                <w:lang w:eastAsia="ru-RU"/>
              </w:rPr>
              <w:t>Аптечные учреждения</w:t>
            </w:r>
          </w:p>
        </w:tc>
        <w:tc>
          <w:tcPr>
            <w:tcW w:w="5070" w:type="dxa"/>
          </w:tcPr>
          <w:p w:rsidR="00A144C8" w:rsidRPr="00CA135F" w:rsidRDefault="00A144C8" w:rsidP="000103F8">
            <w:pPr>
              <w:widowControl w:val="0"/>
              <w:numPr>
                <w:ilvl w:val="0"/>
                <w:numId w:val="38"/>
              </w:numPr>
              <w:tabs>
                <w:tab w:val="num" w:pos="0"/>
              </w:tabs>
              <w:spacing w:before="0" w:after="0" w:line="240" w:lineRule="auto"/>
              <w:ind w:hanging="284"/>
              <w:jc w:val="left"/>
              <w:rPr>
                <w:color w:val="000000"/>
                <w:sz w:val="20"/>
                <w:szCs w:val="20"/>
                <w:highlight w:val="yellow"/>
                <w:lang w:eastAsia="ru-RU"/>
              </w:rPr>
            </w:pPr>
            <w:r w:rsidRPr="00CA135F">
              <w:rPr>
                <w:color w:val="000000"/>
                <w:sz w:val="20"/>
                <w:szCs w:val="20"/>
                <w:highlight w:val="yellow"/>
                <w:lang w:eastAsia="ru-RU"/>
              </w:rPr>
              <w:t xml:space="preserve">открытое ли встроенное место парковки легковых автомобилей на каждые 30 </w:t>
            </w:r>
            <w:proofErr w:type="spellStart"/>
            <w:r w:rsidRPr="00CA135F">
              <w:rPr>
                <w:color w:val="000000"/>
                <w:sz w:val="20"/>
                <w:szCs w:val="20"/>
                <w:highlight w:val="yellow"/>
                <w:lang w:eastAsia="ru-RU"/>
              </w:rPr>
              <w:t>кв.м</w:t>
            </w:r>
            <w:proofErr w:type="spellEnd"/>
            <w:r w:rsidRPr="00CA135F">
              <w:rPr>
                <w:color w:val="000000"/>
                <w:sz w:val="20"/>
                <w:szCs w:val="20"/>
                <w:highlight w:val="yellow"/>
                <w:lang w:eastAsia="ru-RU"/>
              </w:rPr>
              <w:t>. общей площади зданий общественного назначения на прилегающей территории;</w:t>
            </w:r>
          </w:p>
          <w:p w:rsidR="00A144C8" w:rsidRPr="00CA135F" w:rsidRDefault="00A144C8" w:rsidP="000103F8">
            <w:pPr>
              <w:widowControl w:val="0"/>
              <w:numPr>
                <w:ilvl w:val="0"/>
                <w:numId w:val="38"/>
              </w:numPr>
              <w:tabs>
                <w:tab w:val="num" w:pos="0"/>
              </w:tabs>
              <w:spacing w:before="0" w:after="0" w:line="240" w:lineRule="auto"/>
              <w:ind w:hanging="284"/>
              <w:jc w:val="left"/>
              <w:rPr>
                <w:color w:val="000000"/>
                <w:sz w:val="20"/>
                <w:szCs w:val="20"/>
                <w:highlight w:val="yellow"/>
                <w:lang w:eastAsia="ru-RU"/>
              </w:rPr>
            </w:pPr>
            <w:r w:rsidRPr="00CA135F">
              <w:rPr>
                <w:color w:val="000000"/>
                <w:sz w:val="20"/>
                <w:szCs w:val="20"/>
                <w:highlight w:val="yellow"/>
                <w:lang w:eastAsia="ru-RU"/>
              </w:rPr>
              <w:t>киоски, лоточная  торговля, временные павильоны розничной торговли и обслуживания населения;</w:t>
            </w:r>
          </w:p>
          <w:p w:rsidR="00A144C8" w:rsidRPr="00CA135F" w:rsidRDefault="00A144C8" w:rsidP="000103F8">
            <w:pPr>
              <w:widowControl w:val="0"/>
              <w:numPr>
                <w:ilvl w:val="0"/>
                <w:numId w:val="38"/>
              </w:numPr>
              <w:tabs>
                <w:tab w:val="num" w:pos="0"/>
              </w:tabs>
              <w:spacing w:before="0" w:after="0" w:line="240" w:lineRule="auto"/>
              <w:ind w:hanging="284"/>
              <w:jc w:val="left"/>
              <w:rPr>
                <w:color w:val="000000"/>
                <w:sz w:val="20"/>
                <w:szCs w:val="20"/>
                <w:highlight w:val="yellow"/>
                <w:lang w:eastAsia="ru-RU"/>
              </w:rPr>
            </w:pPr>
            <w:r w:rsidRPr="00CA135F">
              <w:rPr>
                <w:color w:val="000000"/>
                <w:sz w:val="20"/>
                <w:szCs w:val="20"/>
                <w:highlight w:val="yellow"/>
                <w:lang w:eastAsia="ru-RU"/>
              </w:rPr>
              <w:t xml:space="preserve">общественные туалеты на участках не более 60 </w:t>
            </w:r>
            <w:proofErr w:type="spellStart"/>
            <w:r w:rsidRPr="00CA135F">
              <w:rPr>
                <w:color w:val="000000"/>
                <w:sz w:val="20"/>
                <w:szCs w:val="20"/>
                <w:highlight w:val="yellow"/>
                <w:lang w:eastAsia="ru-RU"/>
              </w:rPr>
              <w:t>кв.м</w:t>
            </w:r>
            <w:proofErr w:type="spellEnd"/>
            <w:r w:rsidRPr="00CA135F">
              <w:rPr>
                <w:color w:val="000000"/>
                <w:sz w:val="20"/>
                <w:szCs w:val="20"/>
                <w:highlight w:val="yellow"/>
                <w:lang w:eastAsia="ru-RU"/>
              </w:rPr>
              <w:t>.</w:t>
            </w:r>
          </w:p>
          <w:p w:rsidR="00A144C8" w:rsidRPr="00CA135F" w:rsidRDefault="00A144C8" w:rsidP="000103F8">
            <w:pPr>
              <w:widowControl w:val="0"/>
              <w:numPr>
                <w:ilvl w:val="0"/>
                <w:numId w:val="38"/>
              </w:numPr>
              <w:tabs>
                <w:tab w:val="num" w:pos="0"/>
              </w:tabs>
              <w:spacing w:before="0" w:after="0" w:line="240" w:lineRule="auto"/>
              <w:ind w:hanging="284"/>
              <w:jc w:val="left"/>
              <w:rPr>
                <w:color w:val="000000"/>
                <w:sz w:val="20"/>
                <w:szCs w:val="20"/>
                <w:lang w:eastAsia="ru-RU"/>
              </w:rPr>
            </w:pPr>
            <w:r w:rsidRPr="00CA135F">
              <w:rPr>
                <w:color w:val="000000"/>
                <w:sz w:val="20"/>
                <w:szCs w:val="20"/>
                <w:highlight w:val="yellow"/>
                <w:lang w:eastAsia="ru-RU"/>
              </w:rPr>
              <w:t>отделения милиции</w:t>
            </w:r>
          </w:p>
        </w:tc>
      </w:tr>
      <w:tr w:rsidR="00A144C8" w:rsidRPr="00413250" w:rsidTr="000B19C9">
        <w:trPr>
          <w:trHeight w:val="20"/>
        </w:trPr>
        <w:tc>
          <w:tcPr>
            <w:tcW w:w="1479" w:type="dxa"/>
          </w:tcPr>
          <w:p w:rsidR="00A144C8" w:rsidRPr="00CA135F" w:rsidRDefault="00A144C8" w:rsidP="00CA135F">
            <w:pPr>
              <w:widowControl w:val="0"/>
              <w:spacing w:before="0" w:after="0" w:line="240" w:lineRule="auto"/>
              <w:ind w:left="0"/>
              <w:jc w:val="center"/>
              <w:rPr>
                <w:color w:val="000000"/>
                <w:sz w:val="20"/>
                <w:szCs w:val="20"/>
                <w:lang w:eastAsia="ru-RU"/>
              </w:rPr>
            </w:pPr>
          </w:p>
        </w:tc>
        <w:tc>
          <w:tcPr>
            <w:tcW w:w="3057" w:type="dxa"/>
            <w:vAlign w:val="center"/>
          </w:tcPr>
          <w:p w:rsidR="00A144C8" w:rsidRPr="00CA135F" w:rsidRDefault="00A144C8" w:rsidP="00CA135F">
            <w:pPr>
              <w:spacing w:before="0" w:after="0" w:line="240" w:lineRule="auto"/>
              <w:ind w:left="0"/>
              <w:jc w:val="left"/>
              <w:rPr>
                <w:color w:val="000000"/>
                <w:sz w:val="20"/>
                <w:szCs w:val="20"/>
                <w:highlight w:val="yellow"/>
                <w:lang w:eastAsia="ru-RU"/>
              </w:rPr>
            </w:pPr>
            <w:r w:rsidRPr="00CA135F">
              <w:rPr>
                <w:color w:val="000000"/>
                <w:sz w:val="20"/>
                <w:szCs w:val="20"/>
                <w:highlight w:val="yellow"/>
                <w:lang w:eastAsia="ru-RU"/>
              </w:rPr>
              <w:t>Объекты органов государственной власти , местного и общественного самоуправления, их филиалы и структурные подразделения</w:t>
            </w:r>
          </w:p>
        </w:tc>
        <w:tc>
          <w:tcPr>
            <w:tcW w:w="5070" w:type="dxa"/>
          </w:tcPr>
          <w:p w:rsidR="00A144C8" w:rsidRPr="00CA135F" w:rsidRDefault="00A144C8" w:rsidP="000103F8">
            <w:pPr>
              <w:widowControl w:val="0"/>
              <w:numPr>
                <w:ilvl w:val="0"/>
                <w:numId w:val="38"/>
              </w:numPr>
              <w:tabs>
                <w:tab w:val="num" w:pos="0"/>
              </w:tabs>
              <w:spacing w:before="0" w:after="0" w:line="240" w:lineRule="auto"/>
              <w:ind w:hanging="284"/>
              <w:jc w:val="left"/>
              <w:rPr>
                <w:color w:val="000000"/>
                <w:sz w:val="20"/>
                <w:szCs w:val="20"/>
                <w:highlight w:val="yellow"/>
                <w:lang w:eastAsia="ru-RU"/>
              </w:rPr>
            </w:pPr>
            <w:r w:rsidRPr="00CA135F">
              <w:rPr>
                <w:color w:val="000000"/>
                <w:sz w:val="20"/>
                <w:szCs w:val="20"/>
                <w:highlight w:val="yellow"/>
                <w:lang w:eastAsia="ru-RU"/>
              </w:rPr>
              <w:t xml:space="preserve">открытое ли встроенное место парковки легковых автомобилей на каждые 30 </w:t>
            </w:r>
            <w:proofErr w:type="spellStart"/>
            <w:r w:rsidRPr="00CA135F">
              <w:rPr>
                <w:color w:val="000000"/>
                <w:sz w:val="20"/>
                <w:szCs w:val="20"/>
                <w:highlight w:val="yellow"/>
                <w:lang w:eastAsia="ru-RU"/>
              </w:rPr>
              <w:t>кв.м</w:t>
            </w:r>
            <w:proofErr w:type="spellEnd"/>
            <w:r w:rsidRPr="00CA135F">
              <w:rPr>
                <w:color w:val="000000"/>
                <w:sz w:val="20"/>
                <w:szCs w:val="20"/>
                <w:highlight w:val="yellow"/>
                <w:lang w:eastAsia="ru-RU"/>
              </w:rPr>
              <w:t>. общей площади зданий общественного назначения на прилегающей территории;</w:t>
            </w:r>
          </w:p>
          <w:p w:rsidR="00A144C8" w:rsidRPr="00CA135F" w:rsidRDefault="00A144C8" w:rsidP="000103F8">
            <w:pPr>
              <w:widowControl w:val="0"/>
              <w:numPr>
                <w:ilvl w:val="0"/>
                <w:numId w:val="38"/>
              </w:numPr>
              <w:tabs>
                <w:tab w:val="num" w:pos="0"/>
              </w:tabs>
              <w:spacing w:before="0" w:after="0" w:line="240" w:lineRule="auto"/>
              <w:ind w:hanging="284"/>
              <w:jc w:val="left"/>
              <w:rPr>
                <w:color w:val="000000"/>
                <w:sz w:val="20"/>
                <w:szCs w:val="20"/>
                <w:highlight w:val="yellow"/>
                <w:lang w:eastAsia="ru-RU"/>
              </w:rPr>
            </w:pPr>
            <w:r w:rsidRPr="00CA135F">
              <w:rPr>
                <w:color w:val="000000"/>
                <w:sz w:val="20"/>
                <w:szCs w:val="20"/>
                <w:highlight w:val="yellow"/>
                <w:lang w:eastAsia="ru-RU"/>
              </w:rPr>
              <w:t>киоски, лоточная  торговля, временные павильоны розничной торговли и обслуживания населения;</w:t>
            </w:r>
          </w:p>
          <w:p w:rsidR="00A144C8" w:rsidRPr="00CA135F" w:rsidRDefault="00A144C8" w:rsidP="000103F8">
            <w:pPr>
              <w:widowControl w:val="0"/>
              <w:numPr>
                <w:ilvl w:val="0"/>
                <w:numId w:val="38"/>
              </w:numPr>
              <w:tabs>
                <w:tab w:val="num" w:pos="0"/>
              </w:tabs>
              <w:spacing w:before="0" w:after="0" w:line="240" w:lineRule="auto"/>
              <w:ind w:hanging="284"/>
              <w:jc w:val="left"/>
              <w:rPr>
                <w:color w:val="000000"/>
                <w:sz w:val="20"/>
                <w:szCs w:val="20"/>
                <w:highlight w:val="yellow"/>
                <w:lang w:eastAsia="ru-RU"/>
              </w:rPr>
            </w:pPr>
            <w:r w:rsidRPr="00CA135F">
              <w:rPr>
                <w:color w:val="000000"/>
                <w:sz w:val="20"/>
                <w:szCs w:val="20"/>
                <w:highlight w:val="yellow"/>
                <w:lang w:eastAsia="ru-RU"/>
              </w:rPr>
              <w:t xml:space="preserve">общественные туалеты на участках не более 60 </w:t>
            </w:r>
            <w:proofErr w:type="spellStart"/>
            <w:r w:rsidRPr="00CA135F">
              <w:rPr>
                <w:color w:val="000000"/>
                <w:sz w:val="20"/>
                <w:szCs w:val="20"/>
                <w:highlight w:val="yellow"/>
                <w:lang w:eastAsia="ru-RU"/>
              </w:rPr>
              <w:t>кв.м</w:t>
            </w:r>
            <w:proofErr w:type="spellEnd"/>
            <w:r w:rsidRPr="00CA135F">
              <w:rPr>
                <w:color w:val="000000"/>
                <w:sz w:val="20"/>
                <w:szCs w:val="20"/>
                <w:highlight w:val="yellow"/>
                <w:lang w:eastAsia="ru-RU"/>
              </w:rPr>
              <w:t>.</w:t>
            </w:r>
          </w:p>
          <w:p w:rsidR="00A144C8" w:rsidRPr="00CA135F" w:rsidRDefault="00A144C8" w:rsidP="000103F8">
            <w:pPr>
              <w:widowControl w:val="0"/>
              <w:numPr>
                <w:ilvl w:val="0"/>
                <w:numId w:val="38"/>
              </w:numPr>
              <w:tabs>
                <w:tab w:val="num" w:pos="0"/>
              </w:tabs>
              <w:spacing w:before="0" w:after="0" w:line="240" w:lineRule="auto"/>
              <w:ind w:hanging="284"/>
              <w:jc w:val="left"/>
              <w:rPr>
                <w:color w:val="000000"/>
                <w:sz w:val="20"/>
                <w:szCs w:val="20"/>
                <w:lang w:eastAsia="ru-RU"/>
              </w:rPr>
            </w:pPr>
            <w:r w:rsidRPr="00CA135F">
              <w:rPr>
                <w:color w:val="000000"/>
                <w:sz w:val="20"/>
                <w:szCs w:val="20"/>
                <w:highlight w:val="yellow"/>
                <w:lang w:eastAsia="ru-RU"/>
              </w:rPr>
              <w:t>отделения милиции</w:t>
            </w:r>
          </w:p>
        </w:tc>
      </w:tr>
      <w:tr w:rsidR="00A144C8" w:rsidRPr="00413250" w:rsidTr="000B19C9">
        <w:trPr>
          <w:trHeight w:val="20"/>
        </w:trPr>
        <w:tc>
          <w:tcPr>
            <w:tcW w:w="1479" w:type="dxa"/>
          </w:tcPr>
          <w:p w:rsidR="00A144C8" w:rsidRPr="00CA135F" w:rsidRDefault="00A144C8" w:rsidP="00CA135F">
            <w:pPr>
              <w:widowControl w:val="0"/>
              <w:spacing w:before="0" w:after="0" w:line="240" w:lineRule="auto"/>
              <w:ind w:left="0"/>
              <w:jc w:val="center"/>
              <w:rPr>
                <w:color w:val="000000"/>
                <w:sz w:val="20"/>
                <w:szCs w:val="20"/>
                <w:lang w:eastAsia="ru-RU"/>
              </w:rPr>
            </w:pPr>
          </w:p>
        </w:tc>
        <w:tc>
          <w:tcPr>
            <w:tcW w:w="3057" w:type="dxa"/>
            <w:vAlign w:val="center"/>
          </w:tcPr>
          <w:p w:rsidR="00A144C8" w:rsidRPr="00CA135F" w:rsidRDefault="00A144C8" w:rsidP="00CA135F">
            <w:pPr>
              <w:spacing w:before="0" w:after="0" w:line="240" w:lineRule="auto"/>
              <w:ind w:left="0"/>
              <w:jc w:val="left"/>
              <w:rPr>
                <w:color w:val="000000"/>
                <w:sz w:val="20"/>
                <w:szCs w:val="20"/>
                <w:highlight w:val="yellow"/>
                <w:lang w:eastAsia="ru-RU"/>
              </w:rPr>
            </w:pPr>
            <w:r w:rsidRPr="00CA135F">
              <w:rPr>
                <w:color w:val="000000"/>
                <w:sz w:val="20"/>
                <w:szCs w:val="20"/>
                <w:highlight w:val="yellow"/>
                <w:lang w:eastAsia="ru-RU"/>
              </w:rPr>
              <w:t>Объекты учреждений науки</w:t>
            </w:r>
          </w:p>
        </w:tc>
        <w:tc>
          <w:tcPr>
            <w:tcW w:w="5070" w:type="dxa"/>
          </w:tcPr>
          <w:p w:rsidR="00A144C8" w:rsidRPr="00CA135F" w:rsidRDefault="00A144C8" w:rsidP="000103F8">
            <w:pPr>
              <w:widowControl w:val="0"/>
              <w:numPr>
                <w:ilvl w:val="0"/>
                <w:numId w:val="38"/>
              </w:numPr>
              <w:tabs>
                <w:tab w:val="num" w:pos="0"/>
              </w:tabs>
              <w:spacing w:before="0" w:after="0" w:line="240" w:lineRule="auto"/>
              <w:ind w:hanging="284"/>
              <w:jc w:val="left"/>
              <w:rPr>
                <w:color w:val="000000"/>
                <w:sz w:val="20"/>
                <w:szCs w:val="20"/>
                <w:highlight w:val="yellow"/>
                <w:lang w:eastAsia="ru-RU"/>
              </w:rPr>
            </w:pPr>
            <w:r w:rsidRPr="00CA135F">
              <w:rPr>
                <w:color w:val="000000"/>
                <w:sz w:val="20"/>
                <w:szCs w:val="20"/>
                <w:highlight w:val="yellow"/>
                <w:lang w:eastAsia="ru-RU"/>
              </w:rPr>
              <w:t xml:space="preserve">открытое ли встроенное место парковки легковых </w:t>
            </w:r>
            <w:r w:rsidRPr="00CA135F">
              <w:rPr>
                <w:color w:val="000000"/>
                <w:sz w:val="20"/>
                <w:szCs w:val="20"/>
                <w:highlight w:val="yellow"/>
                <w:lang w:eastAsia="ru-RU"/>
              </w:rPr>
              <w:lastRenderedPageBreak/>
              <w:t xml:space="preserve">автомобилей на каждые 30 </w:t>
            </w:r>
            <w:proofErr w:type="spellStart"/>
            <w:r w:rsidRPr="00CA135F">
              <w:rPr>
                <w:color w:val="000000"/>
                <w:sz w:val="20"/>
                <w:szCs w:val="20"/>
                <w:highlight w:val="yellow"/>
                <w:lang w:eastAsia="ru-RU"/>
              </w:rPr>
              <w:t>кв.м</w:t>
            </w:r>
            <w:proofErr w:type="spellEnd"/>
            <w:r w:rsidRPr="00CA135F">
              <w:rPr>
                <w:color w:val="000000"/>
                <w:sz w:val="20"/>
                <w:szCs w:val="20"/>
                <w:highlight w:val="yellow"/>
                <w:lang w:eastAsia="ru-RU"/>
              </w:rPr>
              <w:t>. общей площади зданий общественного назначения на прилегающей территории;</w:t>
            </w:r>
          </w:p>
          <w:p w:rsidR="00A144C8" w:rsidRPr="00CA135F" w:rsidRDefault="00A144C8" w:rsidP="000103F8">
            <w:pPr>
              <w:widowControl w:val="0"/>
              <w:numPr>
                <w:ilvl w:val="0"/>
                <w:numId w:val="38"/>
              </w:numPr>
              <w:tabs>
                <w:tab w:val="num" w:pos="0"/>
              </w:tabs>
              <w:spacing w:before="0" w:after="0" w:line="240" w:lineRule="auto"/>
              <w:ind w:hanging="284"/>
              <w:jc w:val="left"/>
              <w:rPr>
                <w:color w:val="000000"/>
                <w:sz w:val="20"/>
                <w:szCs w:val="20"/>
                <w:highlight w:val="yellow"/>
                <w:lang w:eastAsia="ru-RU"/>
              </w:rPr>
            </w:pPr>
            <w:r w:rsidRPr="00CA135F">
              <w:rPr>
                <w:color w:val="000000"/>
                <w:sz w:val="20"/>
                <w:szCs w:val="20"/>
                <w:highlight w:val="yellow"/>
                <w:lang w:eastAsia="ru-RU"/>
              </w:rPr>
              <w:t>киоски, лоточная  торговля, временные павильоны розничной торговли и обслуживания населения;</w:t>
            </w:r>
          </w:p>
          <w:p w:rsidR="00A144C8" w:rsidRPr="00CA135F" w:rsidRDefault="00A144C8" w:rsidP="000103F8">
            <w:pPr>
              <w:widowControl w:val="0"/>
              <w:numPr>
                <w:ilvl w:val="0"/>
                <w:numId w:val="38"/>
              </w:numPr>
              <w:tabs>
                <w:tab w:val="num" w:pos="0"/>
              </w:tabs>
              <w:spacing w:before="0" w:after="0" w:line="240" w:lineRule="auto"/>
              <w:ind w:hanging="284"/>
              <w:jc w:val="left"/>
              <w:rPr>
                <w:color w:val="000000"/>
                <w:sz w:val="20"/>
                <w:szCs w:val="20"/>
                <w:highlight w:val="yellow"/>
                <w:lang w:eastAsia="ru-RU"/>
              </w:rPr>
            </w:pPr>
            <w:r w:rsidRPr="00CA135F">
              <w:rPr>
                <w:color w:val="000000"/>
                <w:sz w:val="20"/>
                <w:szCs w:val="20"/>
                <w:highlight w:val="yellow"/>
                <w:lang w:eastAsia="ru-RU"/>
              </w:rPr>
              <w:t xml:space="preserve">общественные туалеты на участках не более 60 </w:t>
            </w:r>
            <w:proofErr w:type="spellStart"/>
            <w:r w:rsidRPr="00CA135F">
              <w:rPr>
                <w:color w:val="000000"/>
                <w:sz w:val="20"/>
                <w:szCs w:val="20"/>
                <w:highlight w:val="yellow"/>
                <w:lang w:eastAsia="ru-RU"/>
              </w:rPr>
              <w:t>кв.м</w:t>
            </w:r>
            <w:proofErr w:type="spellEnd"/>
            <w:r w:rsidRPr="00CA135F">
              <w:rPr>
                <w:color w:val="000000"/>
                <w:sz w:val="20"/>
                <w:szCs w:val="20"/>
                <w:highlight w:val="yellow"/>
                <w:lang w:eastAsia="ru-RU"/>
              </w:rPr>
              <w:t>.</w:t>
            </w:r>
          </w:p>
          <w:p w:rsidR="00A144C8" w:rsidRPr="00CA135F" w:rsidRDefault="00A144C8" w:rsidP="000103F8">
            <w:pPr>
              <w:widowControl w:val="0"/>
              <w:numPr>
                <w:ilvl w:val="0"/>
                <w:numId w:val="38"/>
              </w:numPr>
              <w:tabs>
                <w:tab w:val="num" w:pos="0"/>
              </w:tabs>
              <w:spacing w:before="0" w:after="0" w:line="240" w:lineRule="auto"/>
              <w:ind w:hanging="284"/>
              <w:jc w:val="left"/>
              <w:rPr>
                <w:color w:val="000000"/>
                <w:sz w:val="20"/>
                <w:szCs w:val="20"/>
                <w:lang w:eastAsia="ru-RU"/>
              </w:rPr>
            </w:pPr>
            <w:r w:rsidRPr="00CA135F">
              <w:rPr>
                <w:color w:val="000000"/>
                <w:sz w:val="20"/>
                <w:szCs w:val="20"/>
                <w:highlight w:val="yellow"/>
                <w:lang w:eastAsia="ru-RU"/>
              </w:rPr>
              <w:t>отделения милиции</w:t>
            </w:r>
          </w:p>
        </w:tc>
      </w:tr>
      <w:tr w:rsidR="00A144C8" w:rsidRPr="00413250" w:rsidTr="000B19C9">
        <w:trPr>
          <w:trHeight w:val="20"/>
        </w:trPr>
        <w:tc>
          <w:tcPr>
            <w:tcW w:w="1479" w:type="dxa"/>
          </w:tcPr>
          <w:p w:rsidR="00A144C8" w:rsidRPr="00CA135F" w:rsidRDefault="00A144C8" w:rsidP="00CA135F">
            <w:pPr>
              <w:widowControl w:val="0"/>
              <w:spacing w:before="0" w:after="0" w:line="240" w:lineRule="auto"/>
              <w:ind w:left="0"/>
              <w:jc w:val="center"/>
              <w:rPr>
                <w:color w:val="000000"/>
                <w:sz w:val="20"/>
                <w:szCs w:val="20"/>
                <w:lang w:eastAsia="ru-RU"/>
              </w:rPr>
            </w:pPr>
          </w:p>
        </w:tc>
        <w:tc>
          <w:tcPr>
            <w:tcW w:w="3057" w:type="dxa"/>
            <w:vAlign w:val="center"/>
          </w:tcPr>
          <w:p w:rsidR="00A144C8" w:rsidRPr="00CA135F" w:rsidRDefault="00A144C8" w:rsidP="00CA135F">
            <w:pPr>
              <w:spacing w:before="0" w:after="0" w:line="240" w:lineRule="auto"/>
              <w:ind w:left="0"/>
              <w:jc w:val="left"/>
              <w:rPr>
                <w:color w:val="000000"/>
                <w:sz w:val="20"/>
                <w:szCs w:val="20"/>
                <w:highlight w:val="yellow"/>
                <w:lang w:eastAsia="ru-RU"/>
              </w:rPr>
            </w:pPr>
            <w:r w:rsidRPr="00CA135F">
              <w:rPr>
                <w:color w:val="000000"/>
                <w:sz w:val="20"/>
                <w:szCs w:val="20"/>
                <w:highlight w:val="yellow"/>
                <w:lang w:eastAsia="ru-RU"/>
              </w:rPr>
              <w:t>Бизнес центры</w:t>
            </w:r>
          </w:p>
        </w:tc>
        <w:tc>
          <w:tcPr>
            <w:tcW w:w="5070" w:type="dxa"/>
          </w:tcPr>
          <w:p w:rsidR="00A144C8" w:rsidRPr="00CA135F" w:rsidRDefault="00A144C8" w:rsidP="000103F8">
            <w:pPr>
              <w:widowControl w:val="0"/>
              <w:numPr>
                <w:ilvl w:val="0"/>
                <w:numId w:val="38"/>
              </w:numPr>
              <w:tabs>
                <w:tab w:val="num" w:pos="0"/>
              </w:tabs>
              <w:spacing w:before="0" w:after="0" w:line="240" w:lineRule="auto"/>
              <w:ind w:hanging="284"/>
              <w:jc w:val="left"/>
              <w:rPr>
                <w:color w:val="000000"/>
                <w:sz w:val="20"/>
                <w:szCs w:val="20"/>
                <w:highlight w:val="yellow"/>
                <w:lang w:eastAsia="ru-RU"/>
              </w:rPr>
            </w:pPr>
            <w:r w:rsidRPr="00CA135F">
              <w:rPr>
                <w:color w:val="000000"/>
                <w:sz w:val="20"/>
                <w:szCs w:val="20"/>
                <w:highlight w:val="yellow"/>
                <w:lang w:eastAsia="ru-RU"/>
              </w:rPr>
              <w:t xml:space="preserve">открытое ли встроенное место парковки легковых автомобилей на каждые 30 </w:t>
            </w:r>
            <w:proofErr w:type="spellStart"/>
            <w:r w:rsidRPr="00CA135F">
              <w:rPr>
                <w:color w:val="000000"/>
                <w:sz w:val="20"/>
                <w:szCs w:val="20"/>
                <w:highlight w:val="yellow"/>
                <w:lang w:eastAsia="ru-RU"/>
              </w:rPr>
              <w:t>кв.м</w:t>
            </w:r>
            <w:proofErr w:type="spellEnd"/>
            <w:r w:rsidRPr="00CA135F">
              <w:rPr>
                <w:color w:val="000000"/>
                <w:sz w:val="20"/>
                <w:szCs w:val="20"/>
                <w:highlight w:val="yellow"/>
                <w:lang w:eastAsia="ru-RU"/>
              </w:rPr>
              <w:t>. общей площади зданий общественного назначения на прилегающей территории;</w:t>
            </w:r>
          </w:p>
          <w:p w:rsidR="00A144C8" w:rsidRPr="00CA135F" w:rsidRDefault="00A144C8" w:rsidP="000103F8">
            <w:pPr>
              <w:widowControl w:val="0"/>
              <w:numPr>
                <w:ilvl w:val="0"/>
                <w:numId w:val="38"/>
              </w:numPr>
              <w:tabs>
                <w:tab w:val="num" w:pos="0"/>
              </w:tabs>
              <w:spacing w:before="0" w:after="0" w:line="240" w:lineRule="auto"/>
              <w:ind w:hanging="284"/>
              <w:jc w:val="left"/>
              <w:rPr>
                <w:color w:val="000000"/>
                <w:sz w:val="20"/>
                <w:szCs w:val="20"/>
                <w:highlight w:val="yellow"/>
                <w:lang w:eastAsia="ru-RU"/>
              </w:rPr>
            </w:pPr>
            <w:r w:rsidRPr="00CA135F">
              <w:rPr>
                <w:color w:val="000000"/>
                <w:sz w:val="20"/>
                <w:szCs w:val="20"/>
                <w:highlight w:val="yellow"/>
                <w:lang w:eastAsia="ru-RU"/>
              </w:rPr>
              <w:t>киоски, лоточная  торговля, временные павильоны розничной торговли и обслуживания населения;</w:t>
            </w:r>
          </w:p>
          <w:p w:rsidR="00A144C8" w:rsidRPr="00CA135F" w:rsidRDefault="00A144C8" w:rsidP="000103F8">
            <w:pPr>
              <w:widowControl w:val="0"/>
              <w:numPr>
                <w:ilvl w:val="0"/>
                <w:numId w:val="38"/>
              </w:numPr>
              <w:tabs>
                <w:tab w:val="num" w:pos="0"/>
              </w:tabs>
              <w:spacing w:before="0" w:after="0" w:line="240" w:lineRule="auto"/>
              <w:ind w:hanging="284"/>
              <w:jc w:val="left"/>
              <w:rPr>
                <w:color w:val="000000"/>
                <w:sz w:val="20"/>
                <w:szCs w:val="20"/>
                <w:highlight w:val="yellow"/>
                <w:lang w:eastAsia="ru-RU"/>
              </w:rPr>
            </w:pPr>
            <w:r w:rsidRPr="00CA135F">
              <w:rPr>
                <w:color w:val="000000"/>
                <w:sz w:val="20"/>
                <w:szCs w:val="20"/>
                <w:highlight w:val="yellow"/>
                <w:lang w:eastAsia="ru-RU"/>
              </w:rPr>
              <w:t xml:space="preserve">общественные туалеты на участках не более 60 </w:t>
            </w:r>
            <w:proofErr w:type="spellStart"/>
            <w:r w:rsidRPr="00CA135F">
              <w:rPr>
                <w:color w:val="000000"/>
                <w:sz w:val="20"/>
                <w:szCs w:val="20"/>
                <w:highlight w:val="yellow"/>
                <w:lang w:eastAsia="ru-RU"/>
              </w:rPr>
              <w:t>кв.м</w:t>
            </w:r>
            <w:proofErr w:type="spellEnd"/>
            <w:r w:rsidRPr="00CA135F">
              <w:rPr>
                <w:color w:val="000000"/>
                <w:sz w:val="20"/>
                <w:szCs w:val="20"/>
                <w:highlight w:val="yellow"/>
                <w:lang w:eastAsia="ru-RU"/>
              </w:rPr>
              <w:t>.</w:t>
            </w:r>
          </w:p>
          <w:p w:rsidR="00A144C8" w:rsidRPr="00CA135F" w:rsidRDefault="00A144C8" w:rsidP="000103F8">
            <w:pPr>
              <w:widowControl w:val="0"/>
              <w:numPr>
                <w:ilvl w:val="0"/>
                <w:numId w:val="38"/>
              </w:numPr>
              <w:tabs>
                <w:tab w:val="num" w:pos="0"/>
              </w:tabs>
              <w:spacing w:before="0" w:after="0" w:line="240" w:lineRule="auto"/>
              <w:ind w:hanging="284"/>
              <w:jc w:val="left"/>
              <w:rPr>
                <w:color w:val="000000"/>
                <w:sz w:val="20"/>
                <w:szCs w:val="20"/>
                <w:lang w:eastAsia="ru-RU"/>
              </w:rPr>
            </w:pPr>
            <w:r w:rsidRPr="00CA135F">
              <w:rPr>
                <w:color w:val="000000"/>
                <w:sz w:val="20"/>
                <w:szCs w:val="20"/>
                <w:highlight w:val="yellow"/>
                <w:lang w:eastAsia="ru-RU"/>
              </w:rPr>
              <w:t>отделения милиции</w:t>
            </w:r>
          </w:p>
        </w:tc>
      </w:tr>
      <w:tr w:rsidR="00A144C8" w:rsidRPr="00413250" w:rsidTr="000B19C9">
        <w:trPr>
          <w:trHeight w:val="20"/>
        </w:trPr>
        <w:tc>
          <w:tcPr>
            <w:tcW w:w="1479" w:type="dxa"/>
          </w:tcPr>
          <w:p w:rsidR="00A144C8" w:rsidRPr="00CA135F" w:rsidRDefault="00A144C8" w:rsidP="00CA135F">
            <w:pPr>
              <w:widowControl w:val="0"/>
              <w:spacing w:before="0" w:after="0" w:line="240" w:lineRule="auto"/>
              <w:ind w:left="0"/>
              <w:jc w:val="center"/>
              <w:rPr>
                <w:color w:val="000000"/>
                <w:sz w:val="20"/>
                <w:szCs w:val="20"/>
                <w:lang w:eastAsia="ru-RU"/>
              </w:rPr>
            </w:pPr>
          </w:p>
        </w:tc>
        <w:tc>
          <w:tcPr>
            <w:tcW w:w="3057" w:type="dxa"/>
            <w:vAlign w:val="center"/>
          </w:tcPr>
          <w:p w:rsidR="00A144C8" w:rsidRPr="00CA135F" w:rsidRDefault="00A144C8" w:rsidP="00CA135F">
            <w:pPr>
              <w:spacing w:before="0" w:after="0" w:line="240" w:lineRule="auto"/>
              <w:ind w:left="0"/>
              <w:jc w:val="left"/>
              <w:rPr>
                <w:color w:val="000000"/>
                <w:sz w:val="20"/>
                <w:szCs w:val="20"/>
                <w:highlight w:val="yellow"/>
                <w:lang w:eastAsia="ru-RU"/>
              </w:rPr>
            </w:pPr>
            <w:r w:rsidRPr="00CA135F">
              <w:rPr>
                <w:color w:val="000000"/>
                <w:sz w:val="20"/>
                <w:szCs w:val="20"/>
                <w:highlight w:val="yellow"/>
                <w:lang w:eastAsia="ru-RU"/>
              </w:rPr>
              <w:t>Офисы и представительство</w:t>
            </w:r>
          </w:p>
        </w:tc>
        <w:tc>
          <w:tcPr>
            <w:tcW w:w="5070" w:type="dxa"/>
          </w:tcPr>
          <w:p w:rsidR="00A144C8" w:rsidRPr="00CA135F" w:rsidRDefault="00A144C8" w:rsidP="000103F8">
            <w:pPr>
              <w:widowControl w:val="0"/>
              <w:numPr>
                <w:ilvl w:val="0"/>
                <w:numId w:val="38"/>
              </w:numPr>
              <w:tabs>
                <w:tab w:val="num" w:pos="0"/>
              </w:tabs>
              <w:spacing w:before="0" w:after="0" w:line="240" w:lineRule="auto"/>
              <w:ind w:hanging="284"/>
              <w:jc w:val="left"/>
              <w:rPr>
                <w:color w:val="000000"/>
                <w:sz w:val="20"/>
                <w:szCs w:val="20"/>
                <w:highlight w:val="yellow"/>
                <w:lang w:eastAsia="ru-RU"/>
              </w:rPr>
            </w:pPr>
            <w:r w:rsidRPr="00CA135F">
              <w:rPr>
                <w:color w:val="000000"/>
                <w:sz w:val="20"/>
                <w:szCs w:val="20"/>
                <w:highlight w:val="yellow"/>
                <w:lang w:eastAsia="ru-RU"/>
              </w:rPr>
              <w:t xml:space="preserve">открытое ли встроенное место парковки легковых автомобилей на каждые 30 </w:t>
            </w:r>
            <w:proofErr w:type="spellStart"/>
            <w:r w:rsidRPr="00CA135F">
              <w:rPr>
                <w:color w:val="000000"/>
                <w:sz w:val="20"/>
                <w:szCs w:val="20"/>
                <w:highlight w:val="yellow"/>
                <w:lang w:eastAsia="ru-RU"/>
              </w:rPr>
              <w:t>кв.м</w:t>
            </w:r>
            <w:proofErr w:type="spellEnd"/>
            <w:r w:rsidRPr="00CA135F">
              <w:rPr>
                <w:color w:val="000000"/>
                <w:sz w:val="20"/>
                <w:szCs w:val="20"/>
                <w:highlight w:val="yellow"/>
                <w:lang w:eastAsia="ru-RU"/>
              </w:rPr>
              <w:t>. общей площади зданий общественного назначения на прилегающей территории;</w:t>
            </w:r>
          </w:p>
          <w:p w:rsidR="00A144C8" w:rsidRPr="00CA135F" w:rsidRDefault="00A144C8" w:rsidP="000103F8">
            <w:pPr>
              <w:widowControl w:val="0"/>
              <w:numPr>
                <w:ilvl w:val="0"/>
                <w:numId w:val="38"/>
              </w:numPr>
              <w:tabs>
                <w:tab w:val="num" w:pos="0"/>
              </w:tabs>
              <w:spacing w:before="0" w:after="0" w:line="240" w:lineRule="auto"/>
              <w:ind w:hanging="284"/>
              <w:jc w:val="left"/>
              <w:rPr>
                <w:color w:val="000000"/>
                <w:sz w:val="20"/>
                <w:szCs w:val="20"/>
                <w:highlight w:val="yellow"/>
                <w:lang w:eastAsia="ru-RU"/>
              </w:rPr>
            </w:pPr>
            <w:r w:rsidRPr="00CA135F">
              <w:rPr>
                <w:color w:val="000000"/>
                <w:sz w:val="20"/>
                <w:szCs w:val="20"/>
                <w:highlight w:val="yellow"/>
                <w:lang w:eastAsia="ru-RU"/>
              </w:rPr>
              <w:t>киоски, лоточная  торговля, временные павильоны розничной торговли и обслуживания населения;</w:t>
            </w:r>
          </w:p>
          <w:p w:rsidR="00A144C8" w:rsidRPr="00CA135F" w:rsidRDefault="00A144C8" w:rsidP="000103F8">
            <w:pPr>
              <w:widowControl w:val="0"/>
              <w:numPr>
                <w:ilvl w:val="0"/>
                <w:numId w:val="38"/>
              </w:numPr>
              <w:tabs>
                <w:tab w:val="num" w:pos="0"/>
              </w:tabs>
              <w:spacing w:before="0" w:after="0" w:line="240" w:lineRule="auto"/>
              <w:ind w:hanging="284"/>
              <w:jc w:val="left"/>
              <w:rPr>
                <w:color w:val="000000"/>
                <w:sz w:val="20"/>
                <w:szCs w:val="20"/>
                <w:highlight w:val="yellow"/>
                <w:lang w:eastAsia="ru-RU"/>
              </w:rPr>
            </w:pPr>
            <w:r w:rsidRPr="00CA135F">
              <w:rPr>
                <w:color w:val="000000"/>
                <w:sz w:val="20"/>
                <w:szCs w:val="20"/>
                <w:highlight w:val="yellow"/>
                <w:lang w:eastAsia="ru-RU"/>
              </w:rPr>
              <w:t xml:space="preserve">общественные туалеты на участках не более 60 </w:t>
            </w:r>
            <w:proofErr w:type="spellStart"/>
            <w:r w:rsidRPr="00CA135F">
              <w:rPr>
                <w:color w:val="000000"/>
                <w:sz w:val="20"/>
                <w:szCs w:val="20"/>
                <w:highlight w:val="yellow"/>
                <w:lang w:eastAsia="ru-RU"/>
              </w:rPr>
              <w:t>кв.м</w:t>
            </w:r>
            <w:proofErr w:type="spellEnd"/>
            <w:r w:rsidRPr="00CA135F">
              <w:rPr>
                <w:color w:val="000000"/>
                <w:sz w:val="20"/>
                <w:szCs w:val="20"/>
                <w:highlight w:val="yellow"/>
                <w:lang w:eastAsia="ru-RU"/>
              </w:rPr>
              <w:t>.</w:t>
            </w:r>
          </w:p>
          <w:p w:rsidR="00A144C8" w:rsidRPr="00CA135F" w:rsidRDefault="00A144C8" w:rsidP="000103F8">
            <w:pPr>
              <w:widowControl w:val="0"/>
              <w:numPr>
                <w:ilvl w:val="0"/>
                <w:numId w:val="38"/>
              </w:numPr>
              <w:tabs>
                <w:tab w:val="num" w:pos="0"/>
              </w:tabs>
              <w:spacing w:before="0" w:after="0" w:line="240" w:lineRule="auto"/>
              <w:ind w:hanging="284"/>
              <w:jc w:val="left"/>
              <w:rPr>
                <w:color w:val="000000"/>
                <w:sz w:val="20"/>
                <w:szCs w:val="20"/>
                <w:lang w:eastAsia="ru-RU"/>
              </w:rPr>
            </w:pPr>
            <w:r w:rsidRPr="00CA135F">
              <w:rPr>
                <w:color w:val="000000"/>
                <w:sz w:val="20"/>
                <w:szCs w:val="20"/>
                <w:highlight w:val="yellow"/>
                <w:lang w:eastAsia="ru-RU"/>
              </w:rPr>
              <w:t>отделения милиции</w:t>
            </w:r>
          </w:p>
        </w:tc>
      </w:tr>
      <w:tr w:rsidR="00A144C8" w:rsidRPr="00413250" w:rsidTr="000B19C9">
        <w:trPr>
          <w:trHeight w:val="20"/>
        </w:trPr>
        <w:tc>
          <w:tcPr>
            <w:tcW w:w="1479" w:type="dxa"/>
          </w:tcPr>
          <w:p w:rsidR="00A144C8" w:rsidRPr="00CA135F" w:rsidRDefault="00A144C8" w:rsidP="00CA135F">
            <w:pPr>
              <w:widowControl w:val="0"/>
              <w:spacing w:before="0" w:after="0" w:line="240" w:lineRule="auto"/>
              <w:ind w:left="0"/>
              <w:jc w:val="center"/>
              <w:rPr>
                <w:color w:val="000000"/>
                <w:sz w:val="20"/>
                <w:szCs w:val="20"/>
                <w:lang w:eastAsia="ru-RU"/>
              </w:rPr>
            </w:pPr>
          </w:p>
        </w:tc>
        <w:tc>
          <w:tcPr>
            <w:tcW w:w="3057" w:type="dxa"/>
            <w:vAlign w:val="center"/>
          </w:tcPr>
          <w:p w:rsidR="00A144C8" w:rsidRPr="00CA135F" w:rsidRDefault="00A144C8" w:rsidP="00CA135F">
            <w:pPr>
              <w:spacing w:before="0" w:after="0" w:line="240" w:lineRule="auto"/>
              <w:ind w:left="0"/>
              <w:jc w:val="left"/>
              <w:rPr>
                <w:color w:val="000000"/>
                <w:sz w:val="20"/>
                <w:szCs w:val="20"/>
                <w:highlight w:val="yellow"/>
                <w:lang w:eastAsia="ru-RU"/>
              </w:rPr>
            </w:pPr>
            <w:r w:rsidRPr="00CA135F">
              <w:rPr>
                <w:color w:val="000000"/>
                <w:sz w:val="20"/>
                <w:szCs w:val="20"/>
                <w:highlight w:val="yellow"/>
                <w:lang w:eastAsia="ru-RU"/>
              </w:rPr>
              <w:t>Объекты торговли</w:t>
            </w:r>
          </w:p>
        </w:tc>
        <w:tc>
          <w:tcPr>
            <w:tcW w:w="5070" w:type="dxa"/>
          </w:tcPr>
          <w:p w:rsidR="00A144C8" w:rsidRPr="00CA135F" w:rsidRDefault="00A144C8" w:rsidP="000103F8">
            <w:pPr>
              <w:widowControl w:val="0"/>
              <w:numPr>
                <w:ilvl w:val="0"/>
                <w:numId w:val="38"/>
              </w:numPr>
              <w:tabs>
                <w:tab w:val="num" w:pos="0"/>
              </w:tabs>
              <w:spacing w:before="0" w:after="0" w:line="240" w:lineRule="auto"/>
              <w:ind w:hanging="284"/>
              <w:jc w:val="left"/>
              <w:rPr>
                <w:color w:val="000000"/>
                <w:sz w:val="20"/>
                <w:szCs w:val="20"/>
                <w:highlight w:val="yellow"/>
                <w:lang w:eastAsia="ru-RU"/>
              </w:rPr>
            </w:pPr>
            <w:r w:rsidRPr="00CA135F">
              <w:rPr>
                <w:color w:val="000000"/>
                <w:sz w:val="20"/>
                <w:szCs w:val="20"/>
                <w:highlight w:val="yellow"/>
                <w:lang w:eastAsia="ru-RU"/>
              </w:rPr>
              <w:t xml:space="preserve">открытое ли встроенное место парковки легковых автомобилей на каждые 30 </w:t>
            </w:r>
            <w:proofErr w:type="spellStart"/>
            <w:r w:rsidRPr="00CA135F">
              <w:rPr>
                <w:color w:val="000000"/>
                <w:sz w:val="20"/>
                <w:szCs w:val="20"/>
                <w:highlight w:val="yellow"/>
                <w:lang w:eastAsia="ru-RU"/>
              </w:rPr>
              <w:t>кв.м</w:t>
            </w:r>
            <w:proofErr w:type="spellEnd"/>
            <w:r w:rsidRPr="00CA135F">
              <w:rPr>
                <w:color w:val="000000"/>
                <w:sz w:val="20"/>
                <w:szCs w:val="20"/>
                <w:highlight w:val="yellow"/>
                <w:lang w:eastAsia="ru-RU"/>
              </w:rPr>
              <w:t>. общей площади зданий общественного назначения на прилегающей территории;</w:t>
            </w:r>
          </w:p>
          <w:p w:rsidR="00A144C8" w:rsidRPr="00CA135F" w:rsidRDefault="00A144C8" w:rsidP="000103F8">
            <w:pPr>
              <w:widowControl w:val="0"/>
              <w:numPr>
                <w:ilvl w:val="0"/>
                <w:numId w:val="38"/>
              </w:numPr>
              <w:tabs>
                <w:tab w:val="num" w:pos="0"/>
              </w:tabs>
              <w:spacing w:before="0" w:after="0" w:line="240" w:lineRule="auto"/>
              <w:ind w:hanging="284"/>
              <w:jc w:val="left"/>
              <w:rPr>
                <w:color w:val="000000"/>
                <w:sz w:val="20"/>
                <w:szCs w:val="20"/>
                <w:highlight w:val="yellow"/>
                <w:lang w:eastAsia="ru-RU"/>
              </w:rPr>
            </w:pPr>
            <w:r w:rsidRPr="00CA135F">
              <w:rPr>
                <w:color w:val="000000"/>
                <w:sz w:val="20"/>
                <w:szCs w:val="20"/>
                <w:highlight w:val="yellow"/>
                <w:lang w:eastAsia="ru-RU"/>
              </w:rPr>
              <w:t>киоски, лоточная  торговля, временные павильоны розничной торговли и обслуживания населения;</w:t>
            </w:r>
          </w:p>
          <w:p w:rsidR="00A144C8" w:rsidRPr="00CA135F" w:rsidRDefault="00A144C8" w:rsidP="000103F8">
            <w:pPr>
              <w:widowControl w:val="0"/>
              <w:numPr>
                <w:ilvl w:val="0"/>
                <w:numId w:val="38"/>
              </w:numPr>
              <w:tabs>
                <w:tab w:val="num" w:pos="0"/>
              </w:tabs>
              <w:spacing w:before="0" w:after="0" w:line="240" w:lineRule="auto"/>
              <w:ind w:hanging="284"/>
              <w:jc w:val="left"/>
              <w:rPr>
                <w:color w:val="000000"/>
                <w:sz w:val="20"/>
                <w:szCs w:val="20"/>
                <w:highlight w:val="yellow"/>
                <w:lang w:eastAsia="ru-RU"/>
              </w:rPr>
            </w:pPr>
            <w:r w:rsidRPr="00CA135F">
              <w:rPr>
                <w:color w:val="000000"/>
                <w:sz w:val="20"/>
                <w:szCs w:val="20"/>
                <w:highlight w:val="yellow"/>
                <w:lang w:eastAsia="ru-RU"/>
              </w:rPr>
              <w:t xml:space="preserve">общественные туалеты на участках не более 60 </w:t>
            </w:r>
            <w:proofErr w:type="spellStart"/>
            <w:r w:rsidRPr="00CA135F">
              <w:rPr>
                <w:color w:val="000000"/>
                <w:sz w:val="20"/>
                <w:szCs w:val="20"/>
                <w:highlight w:val="yellow"/>
                <w:lang w:eastAsia="ru-RU"/>
              </w:rPr>
              <w:t>кв.м</w:t>
            </w:r>
            <w:proofErr w:type="spellEnd"/>
            <w:r w:rsidRPr="00CA135F">
              <w:rPr>
                <w:color w:val="000000"/>
                <w:sz w:val="20"/>
                <w:szCs w:val="20"/>
                <w:highlight w:val="yellow"/>
                <w:lang w:eastAsia="ru-RU"/>
              </w:rPr>
              <w:t>.</w:t>
            </w:r>
          </w:p>
          <w:p w:rsidR="00A144C8" w:rsidRPr="00CA135F" w:rsidRDefault="00A144C8" w:rsidP="000103F8">
            <w:pPr>
              <w:widowControl w:val="0"/>
              <w:numPr>
                <w:ilvl w:val="0"/>
                <w:numId w:val="38"/>
              </w:numPr>
              <w:tabs>
                <w:tab w:val="num" w:pos="0"/>
              </w:tabs>
              <w:spacing w:before="0" w:after="0" w:line="240" w:lineRule="auto"/>
              <w:ind w:hanging="284"/>
              <w:jc w:val="left"/>
              <w:rPr>
                <w:color w:val="000000"/>
                <w:sz w:val="20"/>
                <w:szCs w:val="20"/>
                <w:lang w:eastAsia="ru-RU"/>
              </w:rPr>
            </w:pPr>
            <w:r w:rsidRPr="00CA135F">
              <w:rPr>
                <w:color w:val="000000"/>
                <w:sz w:val="20"/>
                <w:szCs w:val="20"/>
                <w:highlight w:val="yellow"/>
                <w:lang w:eastAsia="ru-RU"/>
              </w:rPr>
              <w:t>отделения милиции</w:t>
            </w:r>
          </w:p>
        </w:tc>
      </w:tr>
      <w:tr w:rsidR="00A144C8" w:rsidRPr="00413250" w:rsidTr="000B19C9">
        <w:trPr>
          <w:trHeight w:val="20"/>
        </w:trPr>
        <w:tc>
          <w:tcPr>
            <w:tcW w:w="1479" w:type="dxa"/>
          </w:tcPr>
          <w:p w:rsidR="00A144C8" w:rsidRPr="00CA135F" w:rsidRDefault="00A144C8" w:rsidP="00CA135F">
            <w:pPr>
              <w:widowControl w:val="0"/>
              <w:spacing w:before="0" w:after="0" w:line="240" w:lineRule="auto"/>
              <w:ind w:left="0"/>
              <w:jc w:val="center"/>
              <w:rPr>
                <w:color w:val="000000"/>
                <w:sz w:val="20"/>
                <w:szCs w:val="20"/>
                <w:lang w:eastAsia="ru-RU"/>
              </w:rPr>
            </w:pPr>
          </w:p>
        </w:tc>
        <w:tc>
          <w:tcPr>
            <w:tcW w:w="3057" w:type="dxa"/>
            <w:vAlign w:val="center"/>
          </w:tcPr>
          <w:p w:rsidR="00A144C8" w:rsidRPr="00CA135F" w:rsidRDefault="00A144C8" w:rsidP="00CA135F">
            <w:pPr>
              <w:spacing w:before="0" w:after="0" w:line="240" w:lineRule="auto"/>
              <w:ind w:left="0"/>
              <w:jc w:val="left"/>
              <w:rPr>
                <w:color w:val="000000"/>
                <w:sz w:val="20"/>
                <w:szCs w:val="20"/>
                <w:highlight w:val="yellow"/>
                <w:lang w:eastAsia="ru-RU"/>
              </w:rPr>
            </w:pPr>
            <w:r w:rsidRPr="00CA135F">
              <w:rPr>
                <w:color w:val="000000"/>
                <w:sz w:val="20"/>
                <w:szCs w:val="20"/>
                <w:highlight w:val="yellow"/>
                <w:lang w:eastAsia="ru-RU"/>
              </w:rPr>
              <w:t>Объекты общественного питания бытового обслуживания</w:t>
            </w:r>
          </w:p>
        </w:tc>
        <w:tc>
          <w:tcPr>
            <w:tcW w:w="5070" w:type="dxa"/>
          </w:tcPr>
          <w:p w:rsidR="00A144C8" w:rsidRPr="00CA135F" w:rsidRDefault="00A144C8" w:rsidP="000103F8">
            <w:pPr>
              <w:widowControl w:val="0"/>
              <w:numPr>
                <w:ilvl w:val="0"/>
                <w:numId w:val="38"/>
              </w:numPr>
              <w:tabs>
                <w:tab w:val="num" w:pos="0"/>
              </w:tabs>
              <w:spacing w:before="0" w:after="0" w:line="240" w:lineRule="auto"/>
              <w:ind w:hanging="284"/>
              <w:jc w:val="left"/>
              <w:rPr>
                <w:color w:val="000000"/>
                <w:sz w:val="20"/>
                <w:szCs w:val="20"/>
                <w:highlight w:val="yellow"/>
                <w:lang w:eastAsia="ru-RU"/>
              </w:rPr>
            </w:pPr>
            <w:r w:rsidRPr="00CA135F">
              <w:rPr>
                <w:color w:val="000000"/>
                <w:sz w:val="20"/>
                <w:szCs w:val="20"/>
                <w:highlight w:val="yellow"/>
                <w:lang w:eastAsia="ru-RU"/>
              </w:rPr>
              <w:t xml:space="preserve">открытое ли встроенное место парковки легковых автомобилей на каждые 30 </w:t>
            </w:r>
            <w:proofErr w:type="spellStart"/>
            <w:r w:rsidRPr="00CA135F">
              <w:rPr>
                <w:color w:val="000000"/>
                <w:sz w:val="20"/>
                <w:szCs w:val="20"/>
                <w:highlight w:val="yellow"/>
                <w:lang w:eastAsia="ru-RU"/>
              </w:rPr>
              <w:t>кв.м</w:t>
            </w:r>
            <w:proofErr w:type="spellEnd"/>
            <w:r w:rsidRPr="00CA135F">
              <w:rPr>
                <w:color w:val="000000"/>
                <w:sz w:val="20"/>
                <w:szCs w:val="20"/>
                <w:highlight w:val="yellow"/>
                <w:lang w:eastAsia="ru-RU"/>
              </w:rPr>
              <w:t>. общей площади зданий общественного назначения на прилегающей территории;</w:t>
            </w:r>
          </w:p>
          <w:p w:rsidR="00A144C8" w:rsidRPr="00CA135F" w:rsidRDefault="00A144C8" w:rsidP="000103F8">
            <w:pPr>
              <w:widowControl w:val="0"/>
              <w:numPr>
                <w:ilvl w:val="0"/>
                <w:numId w:val="38"/>
              </w:numPr>
              <w:tabs>
                <w:tab w:val="num" w:pos="0"/>
              </w:tabs>
              <w:spacing w:before="0" w:after="0" w:line="240" w:lineRule="auto"/>
              <w:ind w:hanging="284"/>
              <w:jc w:val="left"/>
              <w:rPr>
                <w:color w:val="000000"/>
                <w:sz w:val="20"/>
                <w:szCs w:val="20"/>
                <w:highlight w:val="yellow"/>
                <w:lang w:eastAsia="ru-RU"/>
              </w:rPr>
            </w:pPr>
            <w:r w:rsidRPr="00CA135F">
              <w:rPr>
                <w:color w:val="000000"/>
                <w:sz w:val="20"/>
                <w:szCs w:val="20"/>
                <w:highlight w:val="yellow"/>
                <w:lang w:eastAsia="ru-RU"/>
              </w:rPr>
              <w:t>киоски, лоточная  торговля, временные павильоны розничной торговли и обслуживания населения;</w:t>
            </w:r>
          </w:p>
          <w:p w:rsidR="00A144C8" w:rsidRPr="00CA135F" w:rsidRDefault="00A144C8" w:rsidP="000103F8">
            <w:pPr>
              <w:widowControl w:val="0"/>
              <w:numPr>
                <w:ilvl w:val="0"/>
                <w:numId w:val="38"/>
              </w:numPr>
              <w:tabs>
                <w:tab w:val="num" w:pos="0"/>
              </w:tabs>
              <w:spacing w:before="0" w:after="0" w:line="240" w:lineRule="auto"/>
              <w:ind w:hanging="284"/>
              <w:jc w:val="left"/>
              <w:rPr>
                <w:color w:val="000000"/>
                <w:sz w:val="20"/>
                <w:szCs w:val="20"/>
                <w:highlight w:val="yellow"/>
                <w:lang w:eastAsia="ru-RU"/>
              </w:rPr>
            </w:pPr>
            <w:r w:rsidRPr="00CA135F">
              <w:rPr>
                <w:color w:val="000000"/>
                <w:sz w:val="20"/>
                <w:szCs w:val="20"/>
                <w:highlight w:val="yellow"/>
                <w:lang w:eastAsia="ru-RU"/>
              </w:rPr>
              <w:t xml:space="preserve">общественные туалеты на участках не более 60 </w:t>
            </w:r>
            <w:proofErr w:type="spellStart"/>
            <w:r w:rsidRPr="00CA135F">
              <w:rPr>
                <w:color w:val="000000"/>
                <w:sz w:val="20"/>
                <w:szCs w:val="20"/>
                <w:highlight w:val="yellow"/>
                <w:lang w:eastAsia="ru-RU"/>
              </w:rPr>
              <w:t>кв.м</w:t>
            </w:r>
            <w:proofErr w:type="spellEnd"/>
            <w:r w:rsidRPr="00CA135F">
              <w:rPr>
                <w:color w:val="000000"/>
                <w:sz w:val="20"/>
                <w:szCs w:val="20"/>
                <w:highlight w:val="yellow"/>
                <w:lang w:eastAsia="ru-RU"/>
              </w:rPr>
              <w:t>.</w:t>
            </w:r>
          </w:p>
          <w:p w:rsidR="00A144C8" w:rsidRPr="00CA135F" w:rsidRDefault="00A144C8" w:rsidP="000103F8">
            <w:pPr>
              <w:widowControl w:val="0"/>
              <w:numPr>
                <w:ilvl w:val="0"/>
                <w:numId w:val="38"/>
              </w:numPr>
              <w:tabs>
                <w:tab w:val="num" w:pos="0"/>
              </w:tabs>
              <w:spacing w:before="0" w:after="0" w:line="240" w:lineRule="auto"/>
              <w:ind w:hanging="284"/>
              <w:jc w:val="left"/>
              <w:rPr>
                <w:color w:val="000000"/>
                <w:sz w:val="20"/>
                <w:szCs w:val="20"/>
                <w:lang w:eastAsia="ru-RU"/>
              </w:rPr>
            </w:pPr>
            <w:r w:rsidRPr="00CA135F">
              <w:rPr>
                <w:color w:val="000000"/>
                <w:sz w:val="20"/>
                <w:szCs w:val="20"/>
                <w:highlight w:val="yellow"/>
                <w:lang w:eastAsia="ru-RU"/>
              </w:rPr>
              <w:t>отделения милиции</w:t>
            </w:r>
          </w:p>
        </w:tc>
      </w:tr>
      <w:tr w:rsidR="00A144C8" w:rsidRPr="00413250" w:rsidTr="000B19C9">
        <w:trPr>
          <w:trHeight w:val="20"/>
        </w:trPr>
        <w:tc>
          <w:tcPr>
            <w:tcW w:w="1479" w:type="dxa"/>
          </w:tcPr>
          <w:p w:rsidR="00A144C8" w:rsidRPr="00CA135F" w:rsidRDefault="00A144C8" w:rsidP="00CA135F">
            <w:pPr>
              <w:widowControl w:val="0"/>
              <w:spacing w:before="0" w:after="0" w:line="240" w:lineRule="auto"/>
              <w:ind w:left="0"/>
              <w:jc w:val="center"/>
              <w:rPr>
                <w:color w:val="000000"/>
                <w:sz w:val="20"/>
                <w:szCs w:val="20"/>
                <w:lang w:eastAsia="ru-RU"/>
              </w:rPr>
            </w:pPr>
          </w:p>
        </w:tc>
        <w:tc>
          <w:tcPr>
            <w:tcW w:w="3057" w:type="dxa"/>
            <w:vAlign w:val="center"/>
          </w:tcPr>
          <w:p w:rsidR="00A144C8" w:rsidRPr="00CA135F" w:rsidRDefault="00A144C8" w:rsidP="00CA135F">
            <w:pPr>
              <w:spacing w:before="0" w:after="0" w:line="240" w:lineRule="auto"/>
              <w:ind w:left="0"/>
              <w:jc w:val="left"/>
              <w:rPr>
                <w:color w:val="000000"/>
                <w:sz w:val="20"/>
                <w:szCs w:val="20"/>
                <w:highlight w:val="yellow"/>
                <w:lang w:eastAsia="ru-RU"/>
              </w:rPr>
            </w:pPr>
            <w:r w:rsidRPr="00CA135F">
              <w:rPr>
                <w:color w:val="000000"/>
                <w:sz w:val="20"/>
                <w:szCs w:val="20"/>
                <w:highlight w:val="yellow"/>
                <w:lang w:eastAsia="ru-RU"/>
              </w:rPr>
              <w:t>Жилищно-эксплуатационные службы</w:t>
            </w:r>
          </w:p>
        </w:tc>
        <w:tc>
          <w:tcPr>
            <w:tcW w:w="5070" w:type="dxa"/>
          </w:tcPr>
          <w:p w:rsidR="00A144C8" w:rsidRPr="00CA135F" w:rsidRDefault="00A144C8" w:rsidP="000103F8">
            <w:pPr>
              <w:widowControl w:val="0"/>
              <w:numPr>
                <w:ilvl w:val="0"/>
                <w:numId w:val="38"/>
              </w:numPr>
              <w:tabs>
                <w:tab w:val="num" w:pos="0"/>
              </w:tabs>
              <w:spacing w:before="0" w:after="0" w:line="240" w:lineRule="auto"/>
              <w:ind w:hanging="284"/>
              <w:jc w:val="left"/>
              <w:rPr>
                <w:color w:val="000000"/>
                <w:sz w:val="20"/>
                <w:szCs w:val="20"/>
                <w:highlight w:val="yellow"/>
                <w:lang w:eastAsia="ru-RU"/>
              </w:rPr>
            </w:pPr>
            <w:r w:rsidRPr="00CA135F">
              <w:rPr>
                <w:color w:val="000000"/>
                <w:sz w:val="20"/>
                <w:szCs w:val="20"/>
                <w:highlight w:val="yellow"/>
                <w:lang w:eastAsia="ru-RU"/>
              </w:rPr>
              <w:t xml:space="preserve">открытое ли встроенное место парковки легковых автомобилей на каждые 30 </w:t>
            </w:r>
            <w:proofErr w:type="spellStart"/>
            <w:r w:rsidRPr="00CA135F">
              <w:rPr>
                <w:color w:val="000000"/>
                <w:sz w:val="20"/>
                <w:szCs w:val="20"/>
                <w:highlight w:val="yellow"/>
                <w:lang w:eastAsia="ru-RU"/>
              </w:rPr>
              <w:t>кв.м</w:t>
            </w:r>
            <w:proofErr w:type="spellEnd"/>
            <w:r w:rsidRPr="00CA135F">
              <w:rPr>
                <w:color w:val="000000"/>
                <w:sz w:val="20"/>
                <w:szCs w:val="20"/>
                <w:highlight w:val="yellow"/>
                <w:lang w:eastAsia="ru-RU"/>
              </w:rPr>
              <w:t>. общей площади зданий общественного назначения на прилегающей территории;</w:t>
            </w:r>
          </w:p>
          <w:p w:rsidR="00A144C8" w:rsidRPr="00CA135F" w:rsidRDefault="00A144C8" w:rsidP="000103F8">
            <w:pPr>
              <w:widowControl w:val="0"/>
              <w:numPr>
                <w:ilvl w:val="0"/>
                <w:numId w:val="38"/>
              </w:numPr>
              <w:tabs>
                <w:tab w:val="num" w:pos="0"/>
              </w:tabs>
              <w:spacing w:before="0" w:after="0" w:line="240" w:lineRule="auto"/>
              <w:ind w:hanging="284"/>
              <w:jc w:val="left"/>
              <w:rPr>
                <w:color w:val="000000"/>
                <w:sz w:val="20"/>
                <w:szCs w:val="20"/>
                <w:highlight w:val="yellow"/>
                <w:lang w:eastAsia="ru-RU"/>
              </w:rPr>
            </w:pPr>
            <w:r w:rsidRPr="00CA135F">
              <w:rPr>
                <w:color w:val="000000"/>
                <w:sz w:val="20"/>
                <w:szCs w:val="20"/>
                <w:highlight w:val="yellow"/>
                <w:lang w:eastAsia="ru-RU"/>
              </w:rPr>
              <w:t>киоски, лоточная  торговля, временные павильоны розничной торговли и обслуживания населения;</w:t>
            </w:r>
          </w:p>
          <w:p w:rsidR="00A144C8" w:rsidRPr="00CA135F" w:rsidRDefault="00A144C8" w:rsidP="000103F8">
            <w:pPr>
              <w:widowControl w:val="0"/>
              <w:numPr>
                <w:ilvl w:val="0"/>
                <w:numId w:val="38"/>
              </w:numPr>
              <w:tabs>
                <w:tab w:val="num" w:pos="0"/>
              </w:tabs>
              <w:spacing w:before="0" w:after="0" w:line="240" w:lineRule="auto"/>
              <w:ind w:hanging="284"/>
              <w:jc w:val="left"/>
              <w:rPr>
                <w:color w:val="000000"/>
                <w:sz w:val="20"/>
                <w:szCs w:val="20"/>
                <w:highlight w:val="yellow"/>
                <w:lang w:eastAsia="ru-RU"/>
              </w:rPr>
            </w:pPr>
            <w:r w:rsidRPr="00CA135F">
              <w:rPr>
                <w:color w:val="000000"/>
                <w:sz w:val="20"/>
                <w:szCs w:val="20"/>
                <w:highlight w:val="yellow"/>
                <w:lang w:eastAsia="ru-RU"/>
              </w:rPr>
              <w:t xml:space="preserve">общественные туалеты на участках не более 60 </w:t>
            </w:r>
            <w:proofErr w:type="spellStart"/>
            <w:r w:rsidRPr="00CA135F">
              <w:rPr>
                <w:color w:val="000000"/>
                <w:sz w:val="20"/>
                <w:szCs w:val="20"/>
                <w:highlight w:val="yellow"/>
                <w:lang w:eastAsia="ru-RU"/>
              </w:rPr>
              <w:t>кв.м</w:t>
            </w:r>
            <w:proofErr w:type="spellEnd"/>
            <w:r w:rsidRPr="00CA135F">
              <w:rPr>
                <w:color w:val="000000"/>
                <w:sz w:val="20"/>
                <w:szCs w:val="20"/>
                <w:highlight w:val="yellow"/>
                <w:lang w:eastAsia="ru-RU"/>
              </w:rPr>
              <w:t>.</w:t>
            </w:r>
          </w:p>
          <w:p w:rsidR="00A144C8" w:rsidRPr="00CA135F" w:rsidRDefault="00A144C8" w:rsidP="000103F8">
            <w:pPr>
              <w:widowControl w:val="0"/>
              <w:numPr>
                <w:ilvl w:val="0"/>
                <w:numId w:val="38"/>
              </w:numPr>
              <w:tabs>
                <w:tab w:val="num" w:pos="0"/>
              </w:tabs>
              <w:spacing w:before="0" w:after="0" w:line="240" w:lineRule="auto"/>
              <w:ind w:hanging="284"/>
              <w:jc w:val="left"/>
              <w:rPr>
                <w:color w:val="000000"/>
                <w:sz w:val="20"/>
                <w:szCs w:val="20"/>
                <w:lang w:eastAsia="ru-RU"/>
              </w:rPr>
            </w:pPr>
            <w:r w:rsidRPr="00CA135F">
              <w:rPr>
                <w:color w:val="000000"/>
                <w:sz w:val="20"/>
                <w:szCs w:val="20"/>
                <w:highlight w:val="yellow"/>
                <w:lang w:eastAsia="ru-RU"/>
              </w:rPr>
              <w:t>отделения милиции</w:t>
            </w:r>
          </w:p>
        </w:tc>
      </w:tr>
      <w:tr w:rsidR="00A144C8" w:rsidRPr="00413250" w:rsidTr="000B19C9">
        <w:trPr>
          <w:trHeight w:val="20"/>
        </w:trPr>
        <w:tc>
          <w:tcPr>
            <w:tcW w:w="1479" w:type="dxa"/>
          </w:tcPr>
          <w:p w:rsidR="00A144C8" w:rsidRPr="00CA135F" w:rsidRDefault="00A144C8" w:rsidP="00CA135F">
            <w:pPr>
              <w:widowControl w:val="0"/>
              <w:spacing w:before="0" w:after="0" w:line="240" w:lineRule="auto"/>
              <w:ind w:left="0"/>
              <w:jc w:val="center"/>
              <w:rPr>
                <w:color w:val="000000"/>
                <w:sz w:val="20"/>
                <w:szCs w:val="20"/>
                <w:lang w:eastAsia="ru-RU"/>
              </w:rPr>
            </w:pPr>
          </w:p>
        </w:tc>
        <w:tc>
          <w:tcPr>
            <w:tcW w:w="3057" w:type="dxa"/>
            <w:vAlign w:val="center"/>
          </w:tcPr>
          <w:p w:rsidR="00A144C8" w:rsidRPr="00CA135F" w:rsidRDefault="00A144C8" w:rsidP="00CA135F">
            <w:pPr>
              <w:spacing w:before="0" w:after="0" w:line="240" w:lineRule="auto"/>
              <w:ind w:left="0"/>
              <w:jc w:val="left"/>
              <w:rPr>
                <w:color w:val="000000"/>
                <w:sz w:val="20"/>
                <w:szCs w:val="20"/>
                <w:highlight w:val="yellow"/>
                <w:lang w:eastAsia="ru-RU"/>
              </w:rPr>
            </w:pPr>
            <w:r w:rsidRPr="00CA135F">
              <w:rPr>
                <w:color w:val="000000"/>
                <w:sz w:val="20"/>
                <w:szCs w:val="20"/>
                <w:highlight w:val="yellow"/>
                <w:lang w:eastAsia="ru-RU"/>
              </w:rPr>
              <w:t>Химчистки, прачечные</w:t>
            </w:r>
          </w:p>
        </w:tc>
        <w:tc>
          <w:tcPr>
            <w:tcW w:w="5070" w:type="dxa"/>
          </w:tcPr>
          <w:p w:rsidR="00A144C8" w:rsidRPr="00CA135F" w:rsidRDefault="00A144C8" w:rsidP="000103F8">
            <w:pPr>
              <w:widowControl w:val="0"/>
              <w:numPr>
                <w:ilvl w:val="0"/>
                <w:numId w:val="38"/>
              </w:numPr>
              <w:tabs>
                <w:tab w:val="num" w:pos="0"/>
              </w:tabs>
              <w:spacing w:before="0" w:after="0" w:line="240" w:lineRule="auto"/>
              <w:ind w:hanging="284"/>
              <w:jc w:val="left"/>
              <w:rPr>
                <w:color w:val="000000"/>
                <w:sz w:val="20"/>
                <w:szCs w:val="20"/>
                <w:highlight w:val="yellow"/>
                <w:lang w:eastAsia="ru-RU"/>
              </w:rPr>
            </w:pPr>
            <w:r w:rsidRPr="00CA135F">
              <w:rPr>
                <w:color w:val="000000"/>
                <w:sz w:val="20"/>
                <w:szCs w:val="20"/>
                <w:highlight w:val="yellow"/>
                <w:lang w:eastAsia="ru-RU"/>
              </w:rPr>
              <w:t xml:space="preserve">открытое ли встроенное место парковки легковых автомобилей на каждые 30 </w:t>
            </w:r>
            <w:proofErr w:type="spellStart"/>
            <w:r w:rsidRPr="00CA135F">
              <w:rPr>
                <w:color w:val="000000"/>
                <w:sz w:val="20"/>
                <w:szCs w:val="20"/>
                <w:highlight w:val="yellow"/>
                <w:lang w:eastAsia="ru-RU"/>
              </w:rPr>
              <w:t>кв.м</w:t>
            </w:r>
            <w:proofErr w:type="spellEnd"/>
            <w:r w:rsidRPr="00CA135F">
              <w:rPr>
                <w:color w:val="000000"/>
                <w:sz w:val="20"/>
                <w:szCs w:val="20"/>
                <w:highlight w:val="yellow"/>
                <w:lang w:eastAsia="ru-RU"/>
              </w:rPr>
              <w:t>. общей площади зданий общественного назначения на прилегающей территории;</w:t>
            </w:r>
          </w:p>
          <w:p w:rsidR="00A144C8" w:rsidRPr="00CA135F" w:rsidRDefault="00A144C8" w:rsidP="000103F8">
            <w:pPr>
              <w:widowControl w:val="0"/>
              <w:numPr>
                <w:ilvl w:val="0"/>
                <w:numId w:val="38"/>
              </w:numPr>
              <w:tabs>
                <w:tab w:val="num" w:pos="0"/>
              </w:tabs>
              <w:spacing w:before="0" w:after="0" w:line="240" w:lineRule="auto"/>
              <w:ind w:hanging="284"/>
              <w:jc w:val="left"/>
              <w:rPr>
                <w:color w:val="000000"/>
                <w:sz w:val="20"/>
                <w:szCs w:val="20"/>
                <w:highlight w:val="yellow"/>
                <w:lang w:eastAsia="ru-RU"/>
              </w:rPr>
            </w:pPr>
            <w:r w:rsidRPr="00CA135F">
              <w:rPr>
                <w:color w:val="000000"/>
                <w:sz w:val="20"/>
                <w:szCs w:val="20"/>
                <w:highlight w:val="yellow"/>
                <w:lang w:eastAsia="ru-RU"/>
              </w:rPr>
              <w:t>киоски, лоточная  торговля, временные павильоны розничной торговли и обслуживания населения;</w:t>
            </w:r>
          </w:p>
          <w:p w:rsidR="00A144C8" w:rsidRPr="00CA135F" w:rsidRDefault="00A144C8" w:rsidP="000103F8">
            <w:pPr>
              <w:widowControl w:val="0"/>
              <w:numPr>
                <w:ilvl w:val="0"/>
                <w:numId w:val="38"/>
              </w:numPr>
              <w:tabs>
                <w:tab w:val="num" w:pos="0"/>
              </w:tabs>
              <w:spacing w:before="0" w:after="0" w:line="240" w:lineRule="auto"/>
              <w:ind w:hanging="284"/>
              <w:jc w:val="left"/>
              <w:rPr>
                <w:color w:val="000000"/>
                <w:sz w:val="20"/>
                <w:szCs w:val="20"/>
                <w:highlight w:val="yellow"/>
                <w:lang w:eastAsia="ru-RU"/>
              </w:rPr>
            </w:pPr>
            <w:r w:rsidRPr="00CA135F">
              <w:rPr>
                <w:color w:val="000000"/>
                <w:sz w:val="20"/>
                <w:szCs w:val="20"/>
                <w:highlight w:val="yellow"/>
                <w:lang w:eastAsia="ru-RU"/>
              </w:rPr>
              <w:t xml:space="preserve">общественные туалеты на участках не более 60 </w:t>
            </w:r>
            <w:proofErr w:type="spellStart"/>
            <w:r w:rsidRPr="00CA135F">
              <w:rPr>
                <w:color w:val="000000"/>
                <w:sz w:val="20"/>
                <w:szCs w:val="20"/>
                <w:highlight w:val="yellow"/>
                <w:lang w:eastAsia="ru-RU"/>
              </w:rPr>
              <w:t>кв.м</w:t>
            </w:r>
            <w:proofErr w:type="spellEnd"/>
            <w:r w:rsidRPr="00CA135F">
              <w:rPr>
                <w:color w:val="000000"/>
                <w:sz w:val="20"/>
                <w:szCs w:val="20"/>
                <w:highlight w:val="yellow"/>
                <w:lang w:eastAsia="ru-RU"/>
              </w:rPr>
              <w:t>.</w:t>
            </w:r>
          </w:p>
          <w:p w:rsidR="00A144C8" w:rsidRPr="00CA135F" w:rsidRDefault="00A144C8" w:rsidP="000103F8">
            <w:pPr>
              <w:widowControl w:val="0"/>
              <w:numPr>
                <w:ilvl w:val="0"/>
                <w:numId w:val="38"/>
              </w:numPr>
              <w:tabs>
                <w:tab w:val="num" w:pos="0"/>
              </w:tabs>
              <w:spacing w:before="0" w:after="0" w:line="240" w:lineRule="auto"/>
              <w:ind w:hanging="284"/>
              <w:jc w:val="left"/>
              <w:rPr>
                <w:color w:val="000000"/>
                <w:sz w:val="20"/>
                <w:szCs w:val="20"/>
                <w:lang w:eastAsia="ru-RU"/>
              </w:rPr>
            </w:pPr>
            <w:r w:rsidRPr="00CA135F">
              <w:rPr>
                <w:color w:val="000000"/>
                <w:sz w:val="20"/>
                <w:szCs w:val="20"/>
                <w:highlight w:val="yellow"/>
                <w:lang w:eastAsia="ru-RU"/>
              </w:rPr>
              <w:t>отделения милиции</w:t>
            </w:r>
          </w:p>
        </w:tc>
      </w:tr>
      <w:tr w:rsidR="00A144C8" w:rsidRPr="00413250" w:rsidTr="000B19C9">
        <w:trPr>
          <w:trHeight w:val="20"/>
        </w:trPr>
        <w:tc>
          <w:tcPr>
            <w:tcW w:w="1479" w:type="dxa"/>
          </w:tcPr>
          <w:p w:rsidR="00A144C8" w:rsidRPr="00CA135F" w:rsidRDefault="00A144C8" w:rsidP="00CA135F">
            <w:pPr>
              <w:widowControl w:val="0"/>
              <w:spacing w:before="0" w:after="0" w:line="240" w:lineRule="auto"/>
              <w:ind w:left="0"/>
              <w:jc w:val="center"/>
              <w:rPr>
                <w:color w:val="000000"/>
                <w:sz w:val="20"/>
                <w:szCs w:val="20"/>
                <w:lang w:eastAsia="ru-RU"/>
              </w:rPr>
            </w:pPr>
          </w:p>
        </w:tc>
        <w:tc>
          <w:tcPr>
            <w:tcW w:w="3057" w:type="dxa"/>
            <w:vAlign w:val="center"/>
          </w:tcPr>
          <w:p w:rsidR="00A144C8" w:rsidRPr="00CA135F" w:rsidRDefault="00A144C8" w:rsidP="00CA135F">
            <w:pPr>
              <w:spacing w:before="0" w:after="0" w:line="240" w:lineRule="auto"/>
              <w:ind w:left="0"/>
              <w:jc w:val="left"/>
              <w:rPr>
                <w:color w:val="000000"/>
                <w:sz w:val="20"/>
                <w:szCs w:val="20"/>
                <w:highlight w:val="yellow"/>
                <w:lang w:eastAsia="ru-RU"/>
              </w:rPr>
            </w:pPr>
            <w:r w:rsidRPr="00CA135F">
              <w:rPr>
                <w:color w:val="000000"/>
                <w:sz w:val="20"/>
                <w:szCs w:val="20"/>
                <w:highlight w:val="yellow"/>
                <w:lang w:eastAsia="ru-RU"/>
              </w:rPr>
              <w:t>Ветеринарные поликлиники и станции</w:t>
            </w:r>
          </w:p>
        </w:tc>
        <w:tc>
          <w:tcPr>
            <w:tcW w:w="5070" w:type="dxa"/>
          </w:tcPr>
          <w:p w:rsidR="00A144C8" w:rsidRPr="00CA135F" w:rsidRDefault="00A144C8" w:rsidP="000103F8">
            <w:pPr>
              <w:widowControl w:val="0"/>
              <w:numPr>
                <w:ilvl w:val="0"/>
                <w:numId w:val="38"/>
              </w:numPr>
              <w:tabs>
                <w:tab w:val="num" w:pos="0"/>
              </w:tabs>
              <w:spacing w:before="0" w:after="0" w:line="240" w:lineRule="auto"/>
              <w:ind w:hanging="284"/>
              <w:jc w:val="left"/>
              <w:rPr>
                <w:color w:val="000000"/>
                <w:sz w:val="20"/>
                <w:szCs w:val="20"/>
                <w:highlight w:val="yellow"/>
                <w:lang w:eastAsia="ru-RU"/>
              </w:rPr>
            </w:pPr>
            <w:r w:rsidRPr="00CA135F">
              <w:rPr>
                <w:color w:val="000000"/>
                <w:sz w:val="20"/>
                <w:szCs w:val="20"/>
                <w:highlight w:val="yellow"/>
                <w:lang w:eastAsia="ru-RU"/>
              </w:rPr>
              <w:t xml:space="preserve">открытое ли встроенное место парковки легковых автомобилей на каждые 30 </w:t>
            </w:r>
            <w:proofErr w:type="spellStart"/>
            <w:r w:rsidRPr="00CA135F">
              <w:rPr>
                <w:color w:val="000000"/>
                <w:sz w:val="20"/>
                <w:szCs w:val="20"/>
                <w:highlight w:val="yellow"/>
                <w:lang w:eastAsia="ru-RU"/>
              </w:rPr>
              <w:t>кв.м</w:t>
            </w:r>
            <w:proofErr w:type="spellEnd"/>
            <w:r w:rsidRPr="00CA135F">
              <w:rPr>
                <w:color w:val="000000"/>
                <w:sz w:val="20"/>
                <w:szCs w:val="20"/>
                <w:highlight w:val="yellow"/>
                <w:lang w:eastAsia="ru-RU"/>
              </w:rPr>
              <w:t>. общей площади зданий общественного назначения на прилегающей территории;</w:t>
            </w:r>
          </w:p>
          <w:p w:rsidR="00A144C8" w:rsidRPr="00CA135F" w:rsidRDefault="00A144C8" w:rsidP="000103F8">
            <w:pPr>
              <w:widowControl w:val="0"/>
              <w:numPr>
                <w:ilvl w:val="0"/>
                <w:numId w:val="38"/>
              </w:numPr>
              <w:tabs>
                <w:tab w:val="num" w:pos="0"/>
              </w:tabs>
              <w:spacing w:before="0" w:after="0" w:line="240" w:lineRule="auto"/>
              <w:ind w:hanging="284"/>
              <w:jc w:val="left"/>
              <w:rPr>
                <w:color w:val="000000"/>
                <w:sz w:val="20"/>
                <w:szCs w:val="20"/>
                <w:highlight w:val="yellow"/>
                <w:lang w:eastAsia="ru-RU"/>
              </w:rPr>
            </w:pPr>
            <w:r w:rsidRPr="00CA135F">
              <w:rPr>
                <w:color w:val="000000"/>
                <w:sz w:val="20"/>
                <w:szCs w:val="20"/>
                <w:highlight w:val="yellow"/>
                <w:lang w:eastAsia="ru-RU"/>
              </w:rPr>
              <w:t xml:space="preserve">киоски, лоточная  торговля, временные павильоны </w:t>
            </w:r>
            <w:r w:rsidRPr="00CA135F">
              <w:rPr>
                <w:color w:val="000000"/>
                <w:sz w:val="20"/>
                <w:szCs w:val="20"/>
                <w:highlight w:val="yellow"/>
                <w:lang w:eastAsia="ru-RU"/>
              </w:rPr>
              <w:lastRenderedPageBreak/>
              <w:t>розничной торговли и обслуживания населения;</w:t>
            </w:r>
          </w:p>
          <w:p w:rsidR="00A144C8" w:rsidRPr="00CA135F" w:rsidRDefault="00A144C8" w:rsidP="000103F8">
            <w:pPr>
              <w:widowControl w:val="0"/>
              <w:numPr>
                <w:ilvl w:val="0"/>
                <w:numId w:val="38"/>
              </w:numPr>
              <w:tabs>
                <w:tab w:val="num" w:pos="0"/>
              </w:tabs>
              <w:spacing w:before="0" w:after="0" w:line="240" w:lineRule="auto"/>
              <w:ind w:hanging="284"/>
              <w:jc w:val="left"/>
              <w:rPr>
                <w:color w:val="000000"/>
                <w:sz w:val="20"/>
                <w:szCs w:val="20"/>
                <w:highlight w:val="yellow"/>
                <w:lang w:eastAsia="ru-RU"/>
              </w:rPr>
            </w:pPr>
            <w:r w:rsidRPr="00CA135F">
              <w:rPr>
                <w:color w:val="000000"/>
                <w:sz w:val="20"/>
                <w:szCs w:val="20"/>
                <w:highlight w:val="yellow"/>
                <w:lang w:eastAsia="ru-RU"/>
              </w:rPr>
              <w:t xml:space="preserve">общественные туалеты на участках не более 60 </w:t>
            </w:r>
            <w:proofErr w:type="spellStart"/>
            <w:r w:rsidRPr="00CA135F">
              <w:rPr>
                <w:color w:val="000000"/>
                <w:sz w:val="20"/>
                <w:szCs w:val="20"/>
                <w:highlight w:val="yellow"/>
                <w:lang w:eastAsia="ru-RU"/>
              </w:rPr>
              <w:t>кв.м</w:t>
            </w:r>
            <w:proofErr w:type="spellEnd"/>
            <w:r w:rsidRPr="00CA135F">
              <w:rPr>
                <w:color w:val="000000"/>
                <w:sz w:val="20"/>
                <w:szCs w:val="20"/>
                <w:highlight w:val="yellow"/>
                <w:lang w:eastAsia="ru-RU"/>
              </w:rPr>
              <w:t>.</w:t>
            </w:r>
          </w:p>
          <w:p w:rsidR="00A144C8" w:rsidRPr="00CA135F" w:rsidRDefault="00A144C8" w:rsidP="000103F8">
            <w:pPr>
              <w:widowControl w:val="0"/>
              <w:numPr>
                <w:ilvl w:val="0"/>
                <w:numId w:val="38"/>
              </w:numPr>
              <w:tabs>
                <w:tab w:val="num" w:pos="0"/>
              </w:tabs>
              <w:spacing w:before="0" w:after="0" w:line="240" w:lineRule="auto"/>
              <w:ind w:hanging="284"/>
              <w:jc w:val="left"/>
              <w:rPr>
                <w:color w:val="000000"/>
                <w:sz w:val="20"/>
                <w:szCs w:val="20"/>
                <w:lang w:eastAsia="ru-RU"/>
              </w:rPr>
            </w:pPr>
            <w:r w:rsidRPr="00CA135F">
              <w:rPr>
                <w:color w:val="000000"/>
                <w:sz w:val="20"/>
                <w:szCs w:val="20"/>
                <w:highlight w:val="yellow"/>
                <w:lang w:eastAsia="ru-RU"/>
              </w:rPr>
              <w:t>отделения милиции</w:t>
            </w:r>
          </w:p>
        </w:tc>
      </w:tr>
      <w:tr w:rsidR="00A144C8" w:rsidRPr="00413250" w:rsidTr="000B19C9">
        <w:trPr>
          <w:trHeight w:val="20"/>
        </w:trPr>
        <w:tc>
          <w:tcPr>
            <w:tcW w:w="1479" w:type="dxa"/>
          </w:tcPr>
          <w:p w:rsidR="00A144C8" w:rsidRPr="00CA135F" w:rsidRDefault="00A144C8" w:rsidP="00CA135F">
            <w:pPr>
              <w:widowControl w:val="0"/>
              <w:spacing w:before="0" w:after="0" w:line="240" w:lineRule="auto"/>
              <w:ind w:left="0"/>
              <w:jc w:val="center"/>
              <w:rPr>
                <w:color w:val="000000"/>
                <w:sz w:val="20"/>
                <w:szCs w:val="20"/>
                <w:lang w:eastAsia="ru-RU"/>
              </w:rPr>
            </w:pPr>
          </w:p>
        </w:tc>
        <w:tc>
          <w:tcPr>
            <w:tcW w:w="3057" w:type="dxa"/>
          </w:tcPr>
          <w:p w:rsidR="00A144C8" w:rsidRPr="00CA135F" w:rsidRDefault="00A144C8" w:rsidP="00CA135F">
            <w:pPr>
              <w:spacing w:line="240" w:lineRule="auto"/>
              <w:ind w:left="34" w:hanging="34"/>
              <w:jc w:val="left"/>
              <w:rPr>
                <w:sz w:val="20"/>
                <w:szCs w:val="20"/>
                <w:highlight w:val="yellow"/>
                <w:lang w:eastAsia="ru-RU"/>
              </w:rPr>
            </w:pPr>
            <w:r w:rsidRPr="00CA135F">
              <w:rPr>
                <w:sz w:val="20"/>
                <w:szCs w:val="20"/>
                <w:highlight w:val="yellow"/>
                <w:lang w:eastAsia="ru-RU"/>
              </w:rPr>
              <w:t>Условные виды разрешенного использования</w:t>
            </w:r>
          </w:p>
          <w:p w:rsidR="00A144C8" w:rsidRPr="00CA135F" w:rsidRDefault="00A144C8" w:rsidP="00CA135F">
            <w:pPr>
              <w:spacing w:line="240" w:lineRule="auto"/>
              <w:ind w:left="34" w:hanging="34"/>
              <w:jc w:val="left"/>
              <w:rPr>
                <w:sz w:val="20"/>
                <w:szCs w:val="20"/>
                <w:highlight w:val="yellow"/>
              </w:rPr>
            </w:pPr>
            <w:r w:rsidRPr="00CA135F">
              <w:rPr>
                <w:sz w:val="20"/>
                <w:szCs w:val="20"/>
                <w:highlight w:val="yellow"/>
                <w:lang w:eastAsia="ru-RU"/>
              </w:rPr>
              <w:t>-Животноводство (животноводческие комплексы, ветеринарные сельскохозяйственные станции, птицефабрики)</w:t>
            </w:r>
          </w:p>
        </w:tc>
        <w:tc>
          <w:tcPr>
            <w:tcW w:w="5070" w:type="dxa"/>
          </w:tcPr>
          <w:p w:rsidR="00A144C8" w:rsidRPr="00CA135F" w:rsidRDefault="00A144C8" w:rsidP="000103F8">
            <w:pPr>
              <w:widowControl w:val="0"/>
              <w:numPr>
                <w:ilvl w:val="0"/>
                <w:numId w:val="38"/>
              </w:numPr>
              <w:tabs>
                <w:tab w:val="num" w:pos="0"/>
              </w:tabs>
              <w:spacing w:before="0" w:after="0" w:line="240" w:lineRule="auto"/>
              <w:ind w:hanging="284"/>
              <w:jc w:val="left"/>
              <w:rPr>
                <w:color w:val="000000"/>
                <w:sz w:val="20"/>
                <w:szCs w:val="20"/>
                <w:highlight w:val="yellow"/>
                <w:lang w:eastAsia="ru-RU"/>
              </w:rPr>
            </w:pPr>
          </w:p>
        </w:tc>
      </w:tr>
      <w:tr w:rsidR="00A144C8" w:rsidRPr="00413250" w:rsidTr="000B19C9">
        <w:trPr>
          <w:trHeight w:val="20"/>
        </w:trPr>
        <w:tc>
          <w:tcPr>
            <w:tcW w:w="1479" w:type="dxa"/>
          </w:tcPr>
          <w:p w:rsidR="00A144C8" w:rsidRPr="00CA135F" w:rsidRDefault="00A144C8" w:rsidP="00CA135F">
            <w:pPr>
              <w:widowControl w:val="0"/>
              <w:spacing w:before="0" w:after="0" w:line="240" w:lineRule="auto"/>
              <w:ind w:left="0"/>
              <w:jc w:val="center"/>
              <w:rPr>
                <w:color w:val="000000"/>
                <w:sz w:val="20"/>
                <w:szCs w:val="20"/>
                <w:lang w:eastAsia="ru-RU"/>
              </w:rPr>
            </w:pPr>
          </w:p>
        </w:tc>
        <w:tc>
          <w:tcPr>
            <w:tcW w:w="3057" w:type="dxa"/>
            <w:vAlign w:val="center"/>
          </w:tcPr>
          <w:p w:rsidR="00A144C8" w:rsidRPr="00CA135F" w:rsidRDefault="00A144C8" w:rsidP="00CA135F">
            <w:pPr>
              <w:spacing w:line="240" w:lineRule="auto"/>
              <w:ind w:left="34" w:hanging="34"/>
              <w:jc w:val="left"/>
              <w:rPr>
                <w:sz w:val="20"/>
                <w:szCs w:val="20"/>
                <w:highlight w:val="yellow"/>
                <w:lang w:eastAsia="ru-RU"/>
              </w:rPr>
            </w:pPr>
            <w:r w:rsidRPr="00CA135F">
              <w:rPr>
                <w:sz w:val="20"/>
                <w:szCs w:val="20"/>
                <w:highlight w:val="yellow"/>
                <w:lang w:eastAsia="ru-RU"/>
              </w:rPr>
              <w:t>Условные виды разрешенного использования</w:t>
            </w:r>
          </w:p>
          <w:p w:rsidR="00A144C8" w:rsidRPr="00CA135F" w:rsidRDefault="00A144C8" w:rsidP="00CA135F">
            <w:pPr>
              <w:spacing w:before="0" w:after="0" w:line="240" w:lineRule="auto"/>
              <w:ind w:left="0"/>
              <w:jc w:val="left"/>
              <w:rPr>
                <w:color w:val="000000"/>
                <w:sz w:val="20"/>
                <w:szCs w:val="20"/>
                <w:highlight w:val="yellow"/>
                <w:lang w:eastAsia="ru-RU"/>
              </w:rPr>
            </w:pPr>
            <w:r w:rsidRPr="00CA135F">
              <w:rPr>
                <w:sz w:val="20"/>
                <w:szCs w:val="20"/>
                <w:highlight w:val="yellow"/>
                <w:lang w:eastAsia="ru-RU"/>
              </w:rPr>
              <w:t>- Растениеводство (пашни, пастбища, луга, сенокосы, многолетние насаждения, теплицы, оранжереи, парники, сельскохозяйственные питомники)</w:t>
            </w:r>
          </w:p>
        </w:tc>
        <w:tc>
          <w:tcPr>
            <w:tcW w:w="5070" w:type="dxa"/>
          </w:tcPr>
          <w:p w:rsidR="00A144C8" w:rsidRPr="00CA135F" w:rsidRDefault="00A144C8" w:rsidP="000103F8">
            <w:pPr>
              <w:widowControl w:val="0"/>
              <w:numPr>
                <w:ilvl w:val="0"/>
                <w:numId w:val="38"/>
              </w:numPr>
              <w:tabs>
                <w:tab w:val="num" w:pos="0"/>
              </w:tabs>
              <w:spacing w:before="0" w:after="0" w:line="240" w:lineRule="auto"/>
              <w:ind w:hanging="284"/>
              <w:jc w:val="left"/>
              <w:rPr>
                <w:color w:val="000000"/>
                <w:sz w:val="20"/>
                <w:szCs w:val="20"/>
                <w:highlight w:val="yellow"/>
                <w:lang w:eastAsia="ru-RU"/>
              </w:rPr>
            </w:pPr>
          </w:p>
        </w:tc>
      </w:tr>
      <w:tr w:rsidR="00A144C8" w:rsidRPr="00413250" w:rsidTr="000B19C9">
        <w:trPr>
          <w:trHeight w:val="20"/>
        </w:trPr>
        <w:tc>
          <w:tcPr>
            <w:tcW w:w="1479" w:type="dxa"/>
          </w:tcPr>
          <w:p w:rsidR="00A144C8" w:rsidRPr="00CA135F" w:rsidRDefault="00A144C8" w:rsidP="00CA135F">
            <w:pPr>
              <w:widowControl w:val="0"/>
              <w:spacing w:before="0" w:after="0" w:line="240" w:lineRule="auto"/>
              <w:ind w:left="0"/>
              <w:jc w:val="center"/>
              <w:rPr>
                <w:color w:val="000000"/>
                <w:sz w:val="20"/>
                <w:szCs w:val="20"/>
                <w:lang w:eastAsia="ru-RU"/>
              </w:rPr>
            </w:pPr>
          </w:p>
        </w:tc>
        <w:tc>
          <w:tcPr>
            <w:tcW w:w="3057" w:type="dxa"/>
            <w:vAlign w:val="center"/>
          </w:tcPr>
          <w:p w:rsidR="00A144C8" w:rsidRPr="00CA135F" w:rsidRDefault="00A144C8" w:rsidP="00CA135F">
            <w:pPr>
              <w:spacing w:line="240" w:lineRule="auto"/>
              <w:ind w:left="34" w:hanging="34"/>
              <w:jc w:val="left"/>
              <w:rPr>
                <w:sz w:val="20"/>
                <w:szCs w:val="20"/>
                <w:highlight w:val="yellow"/>
                <w:lang w:eastAsia="ru-RU"/>
              </w:rPr>
            </w:pPr>
            <w:r w:rsidRPr="00CA135F">
              <w:rPr>
                <w:sz w:val="20"/>
                <w:szCs w:val="20"/>
                <w:highlight w:val="yellow"/>
                <w:lang w:eastAsia="ru-RU"/>
              </w:rPr>
              <w:t>Условные виды разрешенного использования</w:t>
            </w:r>
          </w:p>
          <w:p w:rsidR="00A144C8" w:rsidRPr="00CA135F" w:rsidRDefault="00A144C8" w:rsidP="00CA135F">
            <w:pPr>
              <w:spacing w:before="0" w:after="0" w:line="240" w:lineRule="auto"/>
              <w:ind w:left="0"/>
              <w:jc w:val="left"/>
              <w:rPr>
                <w:color w:val="000000"/>
                <w:sz w:val="20"/>
                <w:szCs w:val="20"/>
                <w:highlight w:val="yellow"/>
                <w:lang w:eastAsia="ru-RU"/>
              </w:rPr>
            </w:pPr>
            <w:r w:rsidRPr="00CA135F">
              <w:rPr>
                <w:color w:val="000000"/>
                <w:sz w:val="20"/>
                <w:szCs w:val="20"/>
                <w:highlight w:val="yellow"/>
                <w:lang w:eastAsia="ru-RU"/>
              </w:rPr>
              <w:t>-иные объекты и сооружения сельскохозяйственного назначения</w:t>
            </w:r>
          </w:p>
        </w:tc>
        <w:tc>
          <w:tcPr>
            <w:tcW w:w="5070" w:type="dxa"/>
          </w:tcPr>
          <w:p w:rsidR="00A144C8" w:rsidRPr="00CA135F" w:rsidRDefault="00A144C8" w:rsidP="000103F8">
            <w:pPr>
              <w:widowControl w:val="0"/>
              <w:numPr>
                <w:ilvl w:val="0"/>
                <w:numId w:val="38"/>
              </w:numPr>
              <w:tabs>
                <w:tab w:val="num" w:pos="0"/>
              </w:tabs>
              <w:spacing w:before="0" w:after="0" w:line="240" w:lineRule="auto"/>
              <w:ind w:hanging="284"/>
              <w:jc w:val="left"/>
              <w:rPr>
                <w:color w:val="000000"/>
                <w:sz w:val="20"/>
                <w:szCs w:val="20"/>
                <w:highlight w:val="yellow"/>
                <w:lang w:eastAsia="ru-RU"/>
              </w:rPr>
            </w:pPr>
          </w:p>
        </w:tc>
      </w:tr>
      <w:tr w:rsidR="00A144C8" w:rsidRPr="00413250" w:rsidTr="000B19C9">
        <w:trPr>
          <w:trHeight w:val="20"/>
        </w:trPr>
        <w:tc>
          <w:tcPr>
            <w:tcW w:w="9606" w:type="dxa"/>
            <w:gridSpan w:val="3"/>
          </w:tcPr>
          <w:p w:rsidR="00A144C8" w:rsidRPr="00CA135F" w:rsidRDefault="00A144C8" w:rsidP="00CA135F">
            <w:pPr>
              <w:widowControl w:val="0"/>
              <w:spacing w:before="0" w:after="0" w:line="240" w:lineRule="auto"/>
              <w:ind w:left="0"/>
              <w:jc w:val="center"/>
              <w:rPr>
                <w:color w:val="000000"/>
                <w:sz w:val="20"/>
                <w:szCs w:val="20"/>
                <w:lang w:eastAsia="ru-RU"/>
              </w:rPr>
            </w:pPr>
            <w:r w:rsidRPr="00CA135F">
              <w:rPr>
                <w:color w:val="000000"/>
                <w:sz w:val="20"/>
                <w:szCs w:val="20"/>
                <w:highlight w:val="yellow"/>
                <w:lang w:eastAsia="ru-RU"/>
              </w:rPr>
              <w:t>Зона сельскохозяйственного назначения (СХ)</w:t>
            </w:r>
          </w:p>
        </w:tc>
      </w:tr>
      <w:tr w:rsidR="00A144C8" w:rsidRPr="00413250" w:rsidTr="000B19C9">
        <w:trPr>
          <w:trHeight w:val="266"/>
        </w:trPr>
        <w:tc>
          <w:tcPr>
            <w:tcW w:w="1479" w:type="dxa"/>
            <w:shd w:val="clear" w:color="auto" w:fill="F2F2F2"/>
            <w:vAlign w:val="center"/>
          </w:tcPr>
          <w:p w:rsidR="00A144C8" w:rsidRPr="00CA135F" w:rsidRDefault="00A144C8" w:rsidP="00CA135F">
            <w:pPr>
              <w:widowControl w:val="0"/>
              <w:spacing w:before="0" w:after="0" w:line="240" w:lineRule="auto"/>
              <w:ind w:left="0"/>
              <w:jc w:val="center"/>
              <w:rPr>
                <w:b/>
                <w:color w:val="000000"/>
                <w:sz w:val="20"/>
                <w:szCs w:val="20"/>
                <w:lang w:eastAsia="ru-RU"/>
              </w:rPr>
            </w:pPr>
            <w:r w:rsidRPr="00CA135F">
              <w:rPr>
                <w:b/>
                <w:color w:val="000000"/>
                <w:sz w:val="20"/>
                <w:szCs w:val="20"/>
                <w:lang w:eastAsia="ru-RU"/>
              </w:rPr>
              <w:t>15</w:t>
            </w:r>
          </w:p>
        </w:tc>
        <w:tc>
          <w:tcPr>
            <w:tcW w:w="3057" w:type="dxa"/>
            <w:shd w:val="clear" w:color="auto" w:fill="F2F2F2"/>
            <w:vAlign w:val="center"/>
          </w:tcPr>
          <w:p w:rsidR="00A144C8" w:rsidRPr="00CA135F" w:rsidRDefault="00A144C8" w:rsidP="00CA135F">
            <w:pPr>
              <w:widowControl w:val="0"/>
              <w:spacing w:before="0" w:after="0" w:line="240" w:lineRule="auto"/>
              <w:ind w:left="0"/>
              <w:jc w:val="center"/>
              <w:rPr>
                <w:color w:val="000000"/>
                <w:sz w:val="20"/>
                <w:szCs w:val="20"/>
                <w:lang w:eastAsia="ru-RU"/>
              </w:rPr>
            </w:pPr>
            <w:r w:rsidRPr="00CA135F">
              <w:rPr>
                <w:b/>
                <w:color w:val="000000"/>
                <w:sz w:val="20"/>
                <w:szCs w:val="20"/>
                <w:lang w:eastAsia="ru-RU"/>
              </w:rPr>
              <w:t>Сельское хозяйство</w:t>
            </w:r>
          </w:p>
        </w:tc>
        <w:tc>
          <w:tcPr>
            <w:tcW w:w="5070" w:type="dxa"/>
            <w:shd w:val="clear" w:color="auto" w:fill="F2F2F2"/>
            <w:vAlign w:val="center"/>
          </w:tcPr>
          <w:p w:rsidR="00A144C8" w:rsidRPr="00CA135F" w:rsidRDefault="00A144C8" w:rsidP="00CA135F">
            <w:pPr>
              <w:widowControl w:val="0"/>
              <w:tabs>
                <w:tab w:val="num" w:pos="0"/>
              </w:tabs>
              <w:spacing w:before="0" w:after="0" w:line="240" w:lineRule="auto"/>
              <w:ind w:left="0"/>
              <w:jc w:val="left"/>
              <w:rPr>
                <w:color w:val="000000"/>
                <w:sz w:val="20"/>
                <w:szCs w:val="20"/>
                <w:lang w:eastAsia="ru-RU"/>
              </w:rPr>
            </w:pPr>
          </w:p>
        </w:tc>
      </w:tr>
      <w:tr w:rsidR="00A144C8" w:rsidRPr="00413250" w:rsidTr="000B19C9">
        <w:trPr>
          <w:trHeight w:val="339"/>
        </w:trPr>
        <w:tc>
          <w:tcPr>
            <w:tcW w:w="1479" w:type="dxa"/>
          </w:tcPr>
          <w:p w:rsidR="00A144C8" w:rsidRPr="00CA135F" w:rsidRDefault="00A144C8" w:rsidP="00CA135F">
            <w:pPr>
              <w:widowControl w:val="0"/>
              <w:spacing w:before="0" w:after="0" w:line="240" w:lineRule="auto"/>
              <w:ind w:left="0"/>
              <w:jc w:val="center"/>
              <w:rPr>
                <w:color w:val="000000"/>
                <w:sz w:val="20"/>
                <w:szCs w:val="20"/>
                <w:lang w:eastAsia="ru-RU"/>
              </w:rPr>
            </w:pPr>
            <w:r w:rsidRPr="00CA135F">
              <w:rPr>
                <w:color w:val="000000"/>
                <w:sz w:val="20"/>
                <w:szCs w:val="20"/>
                <w:lang w:eastAsia="ru-RU"/>
              </w:rPr>
              <w:t>15.1</w:t>
            </w:r>
          </w:p>
        </w:tc>
        <w:tc>
          <w:tcPr>
            <w:tcW w:w="3057" w:type="dxa"/>
          </w:tcPr>
          <w:p w:rsidR="00A144C8" w:rsidRPr="00CA135F" w:rsidRDefault="00A144C8" w:rsidP="00CA135F">
            <w:pPr>
              <w:widowControl w:val="0"/>
              <w:spacing w:before="0" w:after="0" w:line="240" w:lineRule="auto"/>
              <w:ind w:left="0"/>
              <w:jc w:val="left"/>
              <w:rPr>
                <w:color w:val="000000"/>
                <w:sz w:val="20"/>
                <w:szCs w:val="20"/>
                <w:lang w:eastAsia="ru-RU"/>
              </w:rPr>
            </w:pPr>
            <w:r w:rsidRPr="00CA135F">
              <w:rPr>
                <w:color w:val="000000"/>
                <w:sz w:val="20"/>
                <w:szCs w:val="20"/>
                <w:lang w:eastAsia="ru-RU"/>
              </w:rPr>
              <w:t>Животноводство (животноводческие комплексы, ветеринарные сельскохозяйственные станции, птицефабрики)</w:t>
            </w:r>
          </w:p>
        </w:tc>
        <w:tc>
          <w:tcPr>
            <w:tcW w:w="5070" w:type="dxa"/>
            <w:vMerge w:val="restart"/>
          </w:tcPr>
          <w:p w:rsidR="00A144C8" w:rsidRPr="00CA135F" w:rsidRDefault="00A144C8" w:rsidP="000103F8">
            <w:pPr>
              <w:widowControl w:val="0"/>
              <w:numPr>
                <w:ilvl w:val="0"/>
                <w:numId w:val="38"/>
              </w:numPr>
              <w:tabs>
                <w:tab w:val="num" w:pos="0"/>
              </w:tabs>
              <w:spacing w:before="0" w:after="0" w:line="240" w:lineRule="auto"/>
              <w:ind w:hanging="284"/>
              <w:jc w:val="left"/>
              <w:rPr>
                <w:color w:val="000000"/>
                <w:sz w:val="20"/>
                <w:szCs w:val="20"/>
                <w:lang w:eastAsia="ru-RU"/>
              </w:rPr>
            </w:pPr>
            <w:r w:rsidRPr="00CA135F">
              <w:rPr>
                <w:color w:val="000000"/>
                <w:sz w:val="20"/>
                <w:szCs w:val="20"/>
                <w:lang w:eastAsia="ru-RU"/>
              </w:rPr>
              <w:t>предприятия по первичной переработке, расфасовке  сельскохозяйственной продукции и техническому обслуживанию сельхозпроизводства (ремонт, складирование)</w:t>
            </w:r>
          </w:p>
        </w:tc>
      </w:tr>
      <w:tr w:rsidR="00A144C8" w:rsidRPr="00413250" w:rsidTr="000B19C9">
        <w:trPr>
          <w:trHeight w:val="1380"/>
        </w:trPr>
        <w:tc>
          <w:tcPr>
            <w:tcW w:w="1479" w:type="dxa"/>
          </w:tcPr>
          <w:p w:rsidR="00A144C8" w:rsidRPr="00CA135F" w:rsidRDefault="00A144C8" w:rsidP="00CA135F">
            <w:pPr>
              <w:widowControl w:val="0"/>
              <w:spacing w:before="0" w:after="0" w:line="240" w:lineRule="auto"/>
              <w:ind w:left="0"/>
              <w:jc w:val="center"/>
              <w:rPr>
                <w:color w:val="000000"/>
                <w:sz w:val="20"/>
                <w:szCs w:val="20"/>
                <w:lang w:eastAsia="ru-RU"/>
              </w:rPr>
            </w:pPr>
            <w:r w:rsidRPr="00CA135F">
              <w:rPr>
                <w:color w:val="000000"/>
                <w:sz w:val="20"/>
                <w:szCs w:val="20"/>
                <w:lang w:eastAsia="ru-RU"/>
              </w:rPr>
              <w:t>15.2</w:t>
            </w:r>
          </w:p>
        </w:tc>
        <w:tc>
          <w:tcPr>
            <w:tcW w:w="3057" w:type="dxa"/>
          </w:tcPr>
          <w:p w:rsidR="00A144C8" w:rsidRPr="00CA135F" w:rsidRDefault="00A144C8" w:rsidP="00CA135F">
            <w:pPr>
              <w:widowControl w:val="0"/>
              <w:spacing w:before="0" w:after="0" w:line="240" w:lineRule="auto"/>
              <w:ind w:left="0"/>
              <w:jc w:val="left"/>
              <w:rPr>
                <w:color w:val="000000"/>
                <w:sz w:val="20"/>
                <w:szCs w:val="20"/>
                <w:lang w:eastAsia="ru-RU"/>
              </w:rPr>
            </w:pPr>
            <w:r w:rsidRPr="00CA135F">
              <w:rPr>
                <w:color w:val="000000"/>
                <w:sz w:val="20"/>
                <w:szCs w:val="20"/>
                <w:lang w:eastAsia="ru-RU"/>
              </w:rPr>
              <w:t>Растениеводство (пашни, пастбища, луга, сенокосы, многолетние насаждения, теплицы, оранжереи, парники, сельскохозяйственные питомники)</w:t>
            </w:r>
          </w:p>
        </w:tc>
        <w:tc>
          <w:tcPr>
            <w:tcW w:w="0" w:type="auto"/>
            <w:vMerge/>
            <w:vAlign w:val="center"/>
          </w:tcPr>
          <w:p w:rsidR="00A144C8" w:rsidRPr="00CA135F" w:rsidRDefault="00A144C8" w:rsidP="00CA135F">
            <w:pPr>
              <w:spacing w:before="0" w:after="0" w:line="240" w:lineRule="auto"/>
              <w:ind w:left="0"/>
              <w:jc w:val="left"/>
              <w:rPr>
                <w:color w:val="000000"/>
                <w:sz w:val="20"/>
                <w:szCs w:val="20"/>
                <w:lang w:eastAsia="ru-RU"/>
              </w:rPr>
            </w:pPr>
          </w:p>
        </w:tc>
      </w:tr>
      <w:tr w:rsidR="00A144C8" w:rsidRPr="00413250" w:rsidTr="000B19C9">
        <w:trPr>
          <w:trHeight w:val="1380"/>
        </w:trPr>
        <w:tc>
          <w:tcPr>
            <w:tcW w:w="1479" w:type="dxa"/>
          </w:tcPr>
          <w:p w:rsidR="00A144C8" w:rsidRPr="00CA135F" w:rsidRDefault="00A144C8" w:rsidP="00CA135F">
            <w:pPr>
              <w:widowControl w:val="0"/>
              <w:spacing w:before="0" w:after="0" w:line="240" w:lineRule="auto"/>
              <w:ind w:left="0"/>
              <w:jc w:val="center"/>
              <w:rPr>
                <w:color w:val="000000"/>
                <w:sz w:val="20"/>
                <w:szCs w:val="20"/>
                <w:lang w:eastAsia="ru-RU"/>
              </w:rPr>
            </w:pPr>
          </w:p>
        </w:tc>
        <w:tc>
          <w:tcPr>
            <w:tcW w:w="3057" w:type="dxa"/>
          </w:tcPr>
          <w:p w:rsidR="00A144C8" w:rsidRPr="00CA135F" w:rsidRDefault="00A144C8" w:rsidP="00CA135F">
            <w:pPr>
              <w:widowControl w:val="0"/>
              <w:spacing w:before="0" w:after="0" w:line="240" w:lineRule="auto"/>
              <w:ind w:left="0"/>
              <w:jc w:val="left"/>
              <w:rPr>
                <w:color w:val="000000"/>
                <w:sz w:val="20"/>
                <w:szCs w:val="20"/>
                <w:lang w:eastAsia="ru-RU"/>
              </w:rPr>
            </w:pPr>
            <w:r w:rsidRPr="00CA135F">
              <w:rPr>
                <w:color w:val="000000"/>
                <w:sz w:val="20"/>
                <w:szCs w:val="20"/>
                <w:lang w:eastAsia="ru-RU"/>
              </w:rPr>
              <w:t>Иные объекты и сооружения сельскохозяйственного назначения</w:t>
            </w:r>
          </w:p>
        </w:tc>
        <w:tc>
          <w:tcPr>
            <w:tcW w:w="0" w:type="auto"/>
            <w:vMerge/>
            <w:vAlign w:val="center"/>
          </w:tcPr>
          <w:p w:rsidR="00A144C8" w:rsidRPr="00CA135F" w:rsidRDefault="00A144C8" w:rsidP="00CA135F">
            <w:pPr>
              <w:spacing w:before="0" w:after="0" w:line="240" w:lineRule="auto"/>
              <w:ind w:left="0"/>
              <w:jc w:val="left"/>
              <w:rPr>
                <w:color w:val="000000"/>
                <w:sz w:val="20"/>
                <w:szCs w:val="20"/>
                <w:lang w:eastAsia="ru-RU"/>
              </w:rPr>
            </w:pPr>
          </w:p>
        </w:tc>
      </w:tr>
      <w:tr w:rsidR="00A144C8" w:rsidRPr="00413250" w:rsidTr="000B19C9">
        <w:trPr>
          <w:trHeight w:val="1380"/>
        </w:trPr>
        <w:tc>
          <w:tcPr>
            <w:tcW w:w="1479" w:type="dxa"/>
          </w:tcPr>
          <w:p w:rsidR="00A144C8" w:rsidRPr="00CA135F" w:rsidRDefault="00A144C8" w:rsidP="00CA135F">
            <w:pPr>
              <w:widowControl w:val="0"/>
              <w:spacing w:before="0" w:after="0" w:line="240" w:lineRule="auto"/>
              <w:ind w:left="0"/>
              <w:jc w:val="center"/>
              <w:rPr>
                <w:color w:val="000000"/>
                <w:sz w:val="20"/>
                <w:szCs w:val="20"/>
                <w:lang w:eastAsia="ru-RU"/>
              </w:rPr>
            </w:pPr>
          </w:p>
        </w:tc>
        <w:tc>
          <w:tcPr>
            <w:tcW w:w="3057" w:type="dxa"/>
          </w:tcPr>
          <w:p w:rsidR="00A144C8" w:rsidRPr="00CA135F" w:rsidRDefault="00A144C8" w:rsidP="00CA135F">
            <w:pPr>
              <w:widowControl w:val="0"/>
              <w:spacing w:before="0" w:after="0" w:line="240" w:lineRule="auto"/>
              <w:ind w:left="0"/>
              <w:jc w:val="left"/>
              <w:rPr>
                <w:color w:val="000000"/>
                <w:sz w:val="20"/>
                <w:szCs w:val="20"/>
                <w:highlight w:val="yellow"/>
                <w:lang w:eastAsia="ru-RU"/>
              </w:rPr>
            </w:pPr>
            <w:r w:rsidRPr="00CA135F">
              <w:rPr>
                <w:color w:val="000000"/>
                <w:sz w:val="20"/>
                <w:szCs w:val="20"/>
                <w:highlight w:val="yellow"/>
                <w:lang w:eastAsia="ru-RU"/>
              </w:rPr>
              <w:t>Условные виды использования земельных участков</w:t>
            </w:r>
          </w:p>
          <w:p w:rsidR="00A144C8" w:rsidRPr="00CA135F" w:rsidRDefault="00A144C8" w:rsidP="00CA135F">
            <w:pPr>
              <w:spacing w:before="0" w:after="0" w:line="240" w:lineRule="auto"/>
              <w:ind w:left="0"/>
              <w:jc w:val="left"/>
              <w:rPr>
                <w:bCs/>
                <w:color w:val="000000"/>
                <w:sz w:val="20"/>
                <w:szCs w:val="20"/>
                <w:highlight w:val="yellow"/>
                <w:lang w:eastAsia="ru-RU"/>
              </w:rPr>
            </w:pPr>
            <w:r w:rsidRPr="00CA135F">
              <w:rPr>
                <w:bCs/>
                <w:color w:val="000000"/>
                <w:sz w:val="20"/>
                <w:szCs w:val="20"/>
                <w:highlight w:val="yellow"/>
                <w:lang w:eastAsia="ru-RU"/>
              </w:rPr>
              <w:t>- не установлены</w:t>
            </w:r>
          </w:p>
        </w:tc>
        <w:tc>
          <w:tcPr>
            <w:tcW w:w="0" w:type="auto"/>
            <w:vAlign w:val="center"/>
          </w:tcPr>
          <w:p w:rsidR="00A144C8" w:rsidRPr="00CA135F" w:rsidRDefault="00A144C8" w:rsidP="00CA135F">
            <w:pPr>
              <w:spacing w:before="0" w:after="0" w:line="240" w:lineRule="auto"/>
              <w:ind w:left="0"/>
              <w:jc w:val="left"/>
              <w:rPr>
                <w:color w:val="000000"/>
                <w:sz w:val="20"/>
                <w:szCs w:val="20"/>
                <w:lang w:eastAsia="ru-RU"/>
              </w:rPr>
            </w:pPr>
          </w:p>
        </w:tc>
      </w:tr>
      <w:tr w:rsidR="00A144C8" w:rsidRPr="00413250" w:rsidTr="000B19C9">
        <w:trPr>
          <w:trHeight w:val="420"/>
        </w:trPr>
        <w:tc>
          <w:tcPr>
            <w:tcW w:w="9606" w:type="dxa"/>
            <w:gridSpan w:val="3"/>
            <w:shd w:val="clear" w:color="auto" w:fill="F2F2F2"/>
            <w:vAlign w:val="center"/>
          </w:tcPr>
          <w:p w:rsidR="00A144C8" w:rsidRPr="00CA135F" w:rsidRDefault="00A144C8" w:rsidP="00CA135F">
            <w:pPr>
              <w:widowControl w:val="0"/>
              <w:spacing w:before="0" w:after="0" w:line="240" w:lineRule="auto"/>
              <w:ind w:left="284"/>
              <w:jc w:val="center"/>
              <w:rPr>
                <w:color w:val="000000"/>
                <w:sz w:val="20"/>
                <w:szCs w:val="20"/>
                <w:lang w:eastAsia="ru-RU"/>
              </w:rPr>
            </w:pPr>
            <w:r w:rsidRPr="00CA135F">
              <w:rPr>
                <w:b/>
                <w:bCs/>
                <w:color w:val="000000"/>
                <w:sz w:val="20"/>
                <w:szCs w:val="20"/>
                <w:highlight w:val="yellow"/>
                <w:lang w:eastAsia="ru-RU"/>
              </w:rPr>
              <w:t>Зона специального назначения (С)</w:t>
            </w:r>
          </w:p>
        </w:tc>
      </w:tr>
      <w:tr w:rsidR="00A144C8" w:rsidRPr="00413250" w:rsidTr="000B19C9">
        <w:trPr>
          <w:trHeight w:val="228"/>
        </w:trPr>
        <w:tc>
          <w:tcPr>
            <w:tcW w:w="1479" w:type="dxa"/>
            <w:vAlign w:val="center"/>
          </w:tcPr>
          <w:p w:rsidR="00A144C8" w:rsidRPr="00CA135F" w:rsidRDefault="00A144C8" w:rsidP="00CA135F">
            <w:pPr>
              <w:spacing w:before="0" w:after="0" w:line="240" w:lineRule="auto"/>
              <w:ind w:left="0"/>
              <w:jc w:val="center"/>
              <w:rPr>
                <w:bCs/>
                <w:color w:val="000000"/>
                <w:sz w:val="20"/>
                <w:szCs w:val="20"/>
                <w:lang w:eastAsia="ru-RU"/>
              </w:rPr>
            </w:pPr>
            <w:r w:rsidRPr="00CA135F">
              <w:rPr>
                <w:bCs/>
                <w:color w:val="000000"/>
                <w:sz w:val="20"/>
                <w:szCs w:val="20"/>
                <w:lang w:eastAsia="ru-RU"/>
              </w:rPr>
              <w:t>17.1</w:t>
            </w:r>
          </w:p>
          <w:p w:rsidR="00A144C8" w:rsidRPr="00CA135F" w:rsidRDefault="00A144C8" w:rsidP="00CA135F">
            <w:pPr>
              <w:spacing w:before="0" w:after="0" w:line="240" w:lineRule="auto"/>
              <w:ind w:left="0"/>
              <w:jc w:val="center"/>
              <w:rPr>
                <w:bCs/>
                <w:color w:val="000000"/>
                <w:sz w:val="20"/>
                <w:szCs w:val="20"/>
                <w:lang w:eastAsia="ru-RU"/>
              </w:rPr>
            </w:pPr>
          </w:p>
        </w:tc>
        <w:tc>
          <w:tcPr>
            <w:tcW w:w="3057" w:type="dxa"/>
            <w:vAlign w:val="center"/>
          </w:tcPr>
          <w:p w:rsidR="00A144C8" w:rsidRPr="00CA135F" w:rsidRDefault="00A144C8" w:rsidP="00CA135F">
            <w:pPr>
              <w:spacing w:before="0" w:after="0" w:line="240" w:lineRule="auto"/>
              <w:ind w:left="0"/>
              <w:jc w:val="left"/>
              <w:rPr>
                <w:bCs/>
                <w:color w:val="000000"/>
                <w:sz w:val="20"/>
                <w:szCs w:val="20"/>
                <w:lang w:eastAsia="ru-RU"/>
              </w:rPr>
            </w:pPr>
            <w:r w:rsidRPr="00CA135F">
              <w:rPr>
                <w:bCs/>
                <w:color w:val="000000"/>
                <w:sz w:val="20"/>
                <w:szCs w:val="20"/>
                <w:lang w:eastAsia="ru-RU"/>
              </w:rPr>
              <w:t xml:space="preserve">Кладбище (действующее) </w:t>
            </w:r>
          </w:p>
          <w:p w:rsidR="00A144C8" w:rsidRPr="00CA135F" w:rsidRDefault="00A144C8" w:rsidP="00CA135F">
            <w:pPr>
              <w:spacing w:before="0" w:after="0" w:line="240" w:lineRule="auto"/>
              <w:ind w:left="0"/>
              <w:jc w:val="left"/>
              <w:rPr>
                <w:bCs/>
                <w:color w:val="000000"/>
                <w:sz w:val="20"/>
                <w:szCs w:val="20"/>
                <w:lang w:eastAsia="ru-RU"/>
              </w:rPr>
            </w:pPr>
          </w:p>
        </w:tc>
        <w:tc>
          <w:tcPr>
            <w:tcW w:w="5070" w:type="dxa"/>
          </w:tcPr>
          <w:p w:rsidR="00A144C8" w:rsidRPr="00CA135F" w:rsidRDefault="00A144C8" w:rsidP="00CA135F">
            <w:pPr>
              <w:spacing w:before="0" w:after="0" w:line="240" w:lineRule="auto"/>
              <w:ind w:left="0"/>
              <w:jc w:val="left"/>
              <w:rPr>
                <w:color w:val="000000"/>
                <w:sz w:val="20"/>
                <w:szCs w:val="20"/>
                <w:lang w:eastAsia="ru-RU"/>
              </w:rPr>
            </w:pPr>
            <w:r w:rsidRPr="00CA135F">
              <w:rPr>
                <w:color w:val="000000"/>
                <w:sz w:val="20"/>
                <w:szCs w:val="20"/>
                <w:lang w:eastAsia="ru-RU"/>
              </w:rPr>
              <w:t>- хозяйственные постройки;</w:t>
            </w:r>
          </w:p>
          <w:p w:rsidR="00A144C8" w:rsidRPr="00CA135F" w:rsidRDefault="00A144C8" w:rsidP="00CA135F">
            <w:pPr>
              <w:spacing w:before="0" w:after="0" w:line="240" w:lineRule="auto"/>
              <w:ind w:left="0"/>
              <w:jc w:val="left"/>
              <w:rPr>
                <w:color w:val="000000"/>
                <w:sz w:val="20"/>
                <w:szCs w:val="20"/>
                <w:lang w:eastAsia="ru-RU"/>
              </w:rPr>
            </w:pPr>
            <w:r w:rsidRPr="00CA135F">
              <w:rPr>
                <w:color w:val="000000"/>
                <w:sz w:val="20"/>
                <w:szCs w:val="20"/>
                <w:lang w:eastAsia="ru-RU"/>
              </w:rPr>
              <w:t>- иные объекты, необходимые для функционирования кладбища</w:t>
            </w:r>
          </w:p>
          <w:p w:rsidR="00A144C8" w:rsidRPr="00CA135F" w:rsidRDefault="00A144C8" w:rsidP="00CA135F">
            <w:pPr>
              <w:widowControl w:val="0"/>
              <w:spacing w:before="0" w:after="0" w:line="240" w:lineRule="auto"/>
              <w:ind w:left="284"/>
              <w:jc w:val="left"/>
              <w:rPr>
                <w:color w:val="000000"/>
                <w:sz w:val="20"/>
                <w:szCs w:val="20"/>
                <w:lang w:eastAsia="ru-RU"/>
              </w:rPr>
            </w:pPr>
          </w:p>
        </w:tc>
      </w:tr>
      <w:tr w:rsidR="00A144C8" w:rsidRPr="00413250" w:rsidTr="000B19C9">
        <w:trPr>
          <w:trHeight w:val="228"/>
        </w:trPr>
        <w:tc>
          <w:tcPr>
            <w:tcW w:w="1479" w:type="dxa"/>
            <w:vAlign w:val="center"/>
          </w:tcPr>
          <w:p w:rsidR="00A144C8" w:rsidRPr="00CA135F" w:rsidRDefault="00A144C8" w:rsidP="00CA135F">
            <w:pPr>
              <w:spacing w:before="0" w:after="0" w:line="240" w:lineRule="auto"/>
              <w:ind w:left="0"/>
              <w:jc w:val="center"/>
              <w:rPr>
                <w:bCs/>
                <w:color w:val="000000"/>
                <w:sz w:val="20"/>
                <w:szCs w:val="20"/>
                <w:lang w:eastAsia="ru-RU"/>
              </w:rPr>
            </w:pPr>
          </w:p>
        </w:tc>
        <w:tc>
          <w:tcPr>
            <w:tcW w:w="3057" w:type="dxa"/>
          </w:tcPr>
          <w:p w:rsidR="00A144C8" w:rsidRPr="00CA135F" w:rsidRDefault="00A144C8" w:rsidP="00CA135F">
            <w:pPr>
              <w:widowControl w:val="0"/>
              <w:spacing w:before="0" w:after="0" w:line="240" w:lineRule="auto"/>
              <w:ind w:left="0"/>
              <w:jc w:val="left"/>
              <w:rPr>
                <w:color w:val="000000"/>
                <w:sz w:val="20"/>
                <w:szCs w:val="20"/>
                <w:highlight w:val="yellow"/>
                <w:lang w:eastAsia="ru-RU"/>
              </w:rPr>
            </w:pPr>
            <w:r w:rsidRPr="00CA135F">
              <w:rPr>
                <w:color w:val="000000"/>
                <w:sz w:val="20"/>
                <w:szCs w:val="20"/>
                <w:highlight w:val="yellow"/>
                <w:lang w:eastAsia="ru-RU"/>
              </w:rPr>
              <w:t>Условные виды использования земельных участков</w:t>
            </w:r>
          </w:p>
          <w:p w:rsidR="00A144C8" w:rsidRPr="00CA135F" w:rsidRDefault="00A144C8" w:rsidP="00CA135F">
            <w:pPr>
              <w:spacing w:before="0" w:after="0" w:line="240" w:lineRule="auto"/>
              <w:ind w:left="0"/>
              <w:jc w:val="left"/>
              <w:rPr>
                <w:bCs/>
                <w:color w:val="000000"/>
                <w:sz w:val="20"/>
                <w:szCs w:val="20"/>
                <w:highlight w:val="yellow"/>
                <w:lang w:eastAsia="ru-RU"/>
              </w:rPr>
            </w:pPr>
            <w:r w:rsidRPr="00CA135F">
              <w:rPr>
                <w:bCs/>
                <w:color w:val="000000"/>
                <w:sz w:val="20"/>
                <w:szCs w:val="20"/>
                <w:highlight w:val="yellow"/>
                <w:lang w:eastAsia="ru-RU"/>
              </w:rPr>
              <w:t>- не установлены</w:t>
            </w:r>
          </w:p>
        </w:tc>
        <w:tc>
          <w:tcPr>
            <w:tcW w:w="5070" w:type="dxa"/>
          </w:tcPr>
          <w:p w:rsidR="00A144C8" w:rsidRPr="00CA135F" w:rsidRDefault="00A144C8" w:rsidP="00CA135F">
            <w:pPr>
              <w:spacing w:before="0" w:after="0" w:line="240" w:lineRule="auto"/>
              <w:ind w:left="0"/>
              <w:jc w:val="left"/>
              <w:rPr>
                <w:color w:val="000000"/>
                <w:sz w:val="20"/>
                <w:szCs w:val="20"/>
                <w:lang w:eastAsia="ru-RU"/>
              </w:rPr>
            </w:pPr>
          </w:p>
        </w:tc>
      </w:tr>
    </w:tbl>
    <w:p w:rsidR="00A144C8" w:rsidRDefault="00A144C8" w:rsidP="00004B89">
      <w:pPr>
        <w:ind w:left="0"/>
      </w:pPr>
    </w:p>
    <w:p w:rsidR="00A144C8" w:rsidRDefault="00A144C8" w:rsidP="00004B89">
      <w:pPr>
        <w:ind w:left="0"/>
      </w:pPr>
    </w:p>
    <w:p w:rsidR="00A144C8" w:rsidRDefault="00A144C8" w:rsidP="00004B89">
      <w:pPr>
        <w:ind w:left="0"/>
      </w:pPr>
    </w:p>
    <w:p w:rsidR="00A144C8" w:rsidRPr="0085457F" w:rsidRDefault="00A144C8" w:rsidP="0085457F">
      <w:pPr>
        <w:ind w:left="0" w:firstLine="567"/>
        <w:rPr>
          <w:b/>
        </w:rPr>
      </w:pPr>
      <w:bookmarkStart w:id="104" w:name="_Toc248903553"/>
      <w:bookmarkStart w:id="105" w:name="_Toc248904692"/>
      <w:r w:rsidRPr="0085457F">
        <w:rPr>
          <w:b/>
        </w:rPr>
        <w:t>Статья 31. Градостроительные регламенты. Предельные параметры земельных участков и объектов капитального строительства в части размеров земельных участков, отступов зданий от границ участков и коэффициента застройки. Иные параметры</w:t>
      </w:r>
      <w:bookmarkEnd w:id="104"/>
      <w:bookmarkEnd w:id="105"/>
    </w:p>
    <w:p w:rsidR="00A144C8" w:rsidRDefault="00A144C8" w:rsidP="000103F8">
      <w:pPr>
        <w:pStyle w:val="ConsNormal"/>
        <w:widowControl/>
        <w:numPr>
          <w:ilvl w:val="0"/>
          <w:numId w:val="39"/>
        </w:numPr>
        <w:tabs>
          <w:tab w:val="clear" w:pos="1864"/>
          <w:tab w:val="num" w:pos="1080"/>
        </w:tabs>
        <w:spacing w:before="240"/>
        <w:ind w:left="0" w:right="0" w:firstLine="709"/>
        <w:jc w:val="both"/>
        <w:rPr>
          <w:rFonts w:ascii="Times New Roman" w:hAnsi="Times New Roman" w:cs="Times New Roman"/>
          <w:sz w:val="24"/>
          <w:szCs w:val="24"/>
        </w:rPr>
      </w:pPr>
      <w:r w:rsidRPr="00597F8B">
        <w:rPr>
          <w:rFonts w:ascii="Times New Roman" w:hAnsi="Times New Roman" w:cs="Times New Roman"/>
          <w:sz w:val="24"/>
          <w:szCs w:val="24"/>
        </w:rPr>
        <w:t>Предельные параметры земельных участков и объектов капитального строительства в час</w:t>
      </w:r>
      <w:r>
        <w:rPr>
          <w:rFonts w:ascii="Times New Roman" w:hAnsi="Times New Roman" w:cs="Times New Roman"/>
          <w:sz w:val="24"/>
          <w:szCs w:val="24"/>
        </w:rPr>
        <w:t xml:space="preserve">ти размеров земельных участков </w:t>
      </w:r>
      <w:r w:rsidRPr="00597F8B">
        <w:rPr>
          <w:rFonts w:ascii="Times New Roman" w:hAnsi="Times New Roman" w:cs="Times New Roman"/>
          <w:sz w:val="24"/>
          <w:szCs w:val="24"/>
        </w:rPr>
        <w:t>представлены в таблице</w:t>
      </w:r>
      <w:r>
        <w:rPr>
          <w:rFonts w:ascii="Times New Roman" w:hAnsi="Times New Roman" w:cs="Times New Roman"/>
          <w:sz w:val="24"/>
          <w:szCs w:val="24"/>
        </w:rPr>
        <w:t xml:space="preserve"> 3 настоящих Правил.</w:t>
      </w:r>
    </w:p>
    <w:p w:rsidR="00A144C8" w:rsidRDefault="00A144C8" w:rsidP="0085457F">
      <w:pPr>
        <w:ind w:firstLine="720"/>
        <w:jc w:val="center"/>
        <w:rPr>
          <w:b/>
          <w:sz w:val="22"/>
        </w:rPr>
      </w:pPr>
    </w:p>
    <w:p w:rsidR="00A144C8" w:rsidRDefault="00A144C8" w:rsidP="0085457F">
      <w:pPr>
        <w:ind w:firstLine="720"/>
        <w:jc w:val="center"/>
        <w:rPr>
          <w:b/>
          <w:sz w:val="22"/>
        </w:rPr>
      </w:pPr>
    </w:p>
    <w:p w:rsidR="00A144C8" w:rsidRDefault="00A144C8" w:rsidP="0085457F">
      <w:pPr>
        <w:ind w:firstLine="720"/>
        <w:jc w:val="center"/>
        <w:rPr>
          <w:b/>
          <w:sz w:val="22"/>
        </w:rPr>
      </w:pPr>
    </w:p>
    <w:p w:rsidR="00A144C8" w:rsidRPr="008E7569" w:rsidRDefault="00A144C8" w:rsidP="00AC441D">
      <w:pPr>
        <w:ind w:left="851"/>
        <w:jc w:val="center"/>
        <w:rPr>
          <w:b/>
        </w:rPr>
      </w:pPr>
      <w:r w:rsidRPr="008E7569">
        <w:rPr>
          <w:b/>
        </w:rPr>
        <w:t>Предельные параметры земельных участков и объектов капитального строительства в части размеров земельных участков, отступов зданий от границ участков и коэффициента использования территории</w:t>
      </w:r>
    </w:p>
    <w:p w:rsidR="00A144C8" w:rsidRPr="00A5108A" w:rsidRDefault="00A144C8" w:rsidP="00FD61C6">
      <w:pPr>
        <w:jc w:val="right"/>
        <w:rPr>
          <w:b/>
          <w:sz w:val="22"/>
        </w:rPr>
      </w:pPr>
      <w:r w:rsidRPr="00A5108A">
        <w:rPr>
          <w:b/>
          <w:sz w:val="22"/>
        </w:rPr>
        <w:t xml:space="preserve">Таблица </w:t>
      </w:r>
      <w:r>
        <w:rPr>
          <w:b/>
          <w:sz w:val="22"/>
        </w:rPr>
        <w:t>31/1</w:t>
      </w:r>
    </w:p>
    <w:tbl>
      <w:tblPr>
        <w:tblW w:w="5000" w:type="pct"/>
        <w:tblLook w:val="0000" w:firstRow="0" w:lastRow="0" w:firstColumn="0" w:lastColumn="0" w:noHBand="0" w:noVBand="0"/>
      </w:tblPr>
      <w:tblGrid>
        <w:gridCol w:w="638"/>
        <w:gridCol w:w="656"/>
        <w:gridCol w:w="725"/>
        <w:gridCol w:w="1446"/>
        <w:gridCol w:w="1505"/>
        <w:gridCol w:w="1573"/>
        <w:gridCol w:w="1514"/>
        <w:gridCol w:w="1514"/>
      </w:tblGrid>
      <w:tr w:rsidR="00A144C8" w:rsidRPr="00413250" w:rsidTr="000B19C9">
        <w:trPr>
          <w:trHeight w:val="270"/>
        </w:trPr>
        <w:tc>
          <w:tcPr>
            <w:tcW w:w="333" w:type="pct"/>
            <w:vMerge w:val="restart"/>
            <w:tcBorders>
              <w:top w:val="single" w:sz="4" w:space="0" w:color="auto"/>
              <w:left w:val="single" w:sz="4" w:space="0" w:color="auto"/>
              <w:bottom w:val="single" w:sz="4" w:space="0" w:color="auto"/>
              <w:right w:val="single" w:sz="4" w:space="0" w:color="auto"/>
            </w:tcBorders>
            <w:vAlign w:val="center"/>
          </w:tcPr>
          <w:p w:rsidR="00A144C8" w:rsidRPr="00B108B8" w:rsidRDefault="00A144C8" w:rsidP="00B108B8">
            <w:pPr>
              <w:spacing w:before="0" w:after="0" w:line="240" w:lineRule="auto"/>
              <w:ind w:left="0"/>
              <w:jc w:val="center"/>
              <w:rPr>
                <w:b/>
                <w:bCs/>
                <w:color w:val="000000"/>
                <w:sz w:val="20"/>
                <w:szCs w:val="20"/>
                <w:lang w:eastAsia="ru-RU"/>
              </w:rPr>
            </w:pPr>
            <w:r w:rsidRPr="00B108B8">
              <w:rPr>
                <w:b/>
                <w:bCs/>
                <w:color w:val="000000"/>
                <w:sz w:val="20"/>
                <w:szCs w:val="20"/>
                <w:lang w:eastAsia="ru-RU"/>
              </w:rPr>
              <w:t>Код зоны</w:t>
            </w:r>
          </w:p>
        </w:tc>
        <w:tc>
          <w:tcPr>
            <w:tcW w:w="721" w:type="pct"/>
            <w:gridSpan w:val="2"/>
            <w:tcBorders>
              <w:top w:val="single" w:sz="4" w:space="0" w:color="auto"/>
              <w:left w:val="nil"/>
              <w:bottom w:val="single" w:sz="4" w:space="0" w:color="auto"/>
              <w:right w:val="single" w:sz="4" w:space="0" w:color="auto"/>
            </w:tcBorders>
            <w:vAlign w:val="center"/>
          </w:tcPr>
          <w:p w:rsidR="00A144C8" w:rsidRPr="00B108B8" w:rsidRDefault="00A144C8" w:rsidP="00B108B8">
            <w:pPr>
              <w:spacing w:before="0" w:after="0" w:line="240" w:lineRule="auto"/>
              <w:ind w:left="0"/>
              <w:jc w:val="center"/>
              <w:rPr>
                <w:b/>
                <w:bCs/>
                <w:color w:val="000000"/>
                <w:sz w:val="20"/>
                <w:szCs w:val="20"/>
                <w:lang w:eastAsia="ru-RU"/>
              </w:rPr>
            </w:pPr>
            <w:r w:rsidRPr="00B108B8">
              <w:rPr>
                <w:b/>
                <w:bCs/>
                <w:color w:val="000000"/>
                <w:sz w:val="20"/>
                <w:szCs w:val="20"/>
                <w:lang w:eastAsia="ru-RU"/>
              </w:rPr>
              <w:t>Площадь земельного участка (га)</w:t>
            </w:r>
          </w:p>
        </w:tc>
        <w:tc>
          <w:tcPr>
            <w:tcW w:w="755" w:type="pct"/>
            <w:vMerge w:val="restart"/>
            <w:tcBorders>
              <w:top w:val="single" w:sz="4" w:space="0" w:color="auto"/>
              <w:left w:val="single" w:sz="4" w:space="0" w:color="auto"/>
              <w:bottom w:val="single" w:sz="4" w:space="0" w:color="auto"/>
              <w:right w:val="single" w:sz="4" w:space="0" w:color="auto"/>
            </w:tcBorders>
            <w:vAlign w:val="center"/>
          </w:tcPr>
          <w:p w:rsidR="00A144C8" w:rsidRPr="00B108B8" w:rsidRDefault="00A144C8" w:rsidP="00B108B8">
            <w:pPr>
              <w:spacing w:before="0" w:after="0" w:line="240" w:lineRule="auto"/>
              <w:ind w:left="0"/>
              <w:jc w:val="center"/>
              <w:rPr>
                <w:b/>
                <w:bCs/>
                <w:color w:val="000000"/>
                <w:sz w:val="20"/>
                <w:szCs w:val="20"/>
                <w:lang w:eastAsia="ru-RU"/>
              </w:rPr>
            </w:pPr>
            <w:r w:rsidRPr="00B108B8">
              <w:rPr>
                <w:b/>
                <w:bCs/>
                <w:color w:val="000000"/>
                <w:sz w:val="20"/>
                <w:szCs w:val="20"/>
                <w:lang w:eastAsia="ru-RU"/>
              </w:rPr>
              <w:t>Минимальная ширина участка по уличному фронту (м)</w:t>
            </w:r>
          </w:p>
        </w:tc>
        <w:tc>
          <w:tcPr>
            <w:tcW w:w="786" w:type="pct"/>
            <w:vMerge w:val="restart"/>
            <w:tcBorders>
              <w:top w:val="single" w:sz="4" w:space="0" w:color="auto"/>
              <w:left w:val="single" w:sz="4" w:space="0" w:color="auto"/>
              <w:bottom w:val="single" w:sz="4" w:space="0" w:color="auto"/>
              <w:right w:val="single" w:sz="4" w:space="0" w:color="auto"/>
            </w:tcBorders>
            <w:vAlign w:val="center"/>
          </w:tcPr>
          <w:p w:rsidR="00A144C8" w:rsidRPr="00B108B8" w:rsidRDefault="00A144C8" w:rsidP="00B108B8">
            <w:pPr>
              <w:spacing w:before="0" w:after="0" w:line="240" w:lineRule="auto"/>
              <w:ind w:left="0"/>
              <w:jc w:val="center"/>
              <w:rPr>
                <w:b/>
                <w:bCs/>
                <w:color w:val="000000"/>
                <w:sz w:val="20"/>
                <w:szCs w:val="20"/>
                <w:lang w:eastAsia="ru-RU"/>
              </w:rPr>
            </w:pPr>
            <w:r w:rsidRPr="00B108B8">
              <w:rPr>
                <w:b/>
                <w:bCs/>
                <w:color w:val="000000"/>
                <w:sz w:val="20"/>
                <w:szCs w:val="20"/>
                <w:lang w:eastAsia="ru-RU"/>
              </w:rPr>
              <w:t>Минимальный отступ (м)</w:t>
            </w:r>
          </w:p>
        </w:tc>
        <w:tc>
          <w:tcPr>
            <w:tcW w:w="822" w:type="pct"/>
            <w:vMerge w:val="restart"/>
            <w:tcBorders>
              <w:top w:val="single" w:sz="4" w:space="0" w:color="auto"/>
              <w:left w:val="single" w:sz="4" w:space="0" w:color="auto"/>
              <w:bottom w:val="single" w:sz="4" w:space="0" w:color="auto"/>
              <w:right w:val="single" w:sz="4" w:space="0" w:color="auto"/>
            </w:tcBorders>
            <w:vAlign w:val="center"/>
          </w:tcPr>
          <w:p w:rsidR="00A144C8" w:rsidRPr="00B108B8" w:rsidRDefault="00A144C8" w:rsidP="00B108B8">
            <w:pPr>
              <w:spacing w:before="0" w:after="0" w:line="240" w:lineRule="auto"/>
              <w:ind w:left="0"/>
              <w:jc w:val="center"/>
              <w:rPr>
                <w:b/>
                <w:bCs/>
                <w:color w:val="000000"/>
                <w:sz w:val="20"/>
                <w:szCs w:val="20"/>
                <w:lang w:eastAsia="ru-RU"/>
              </w:rPr>
            </w:pPr>
            <w:r w:rsidRPr="00B108B8">
              <w:rPr>
                <w:b/>
                <w:bCs/>
                <w:color w:val="000000"/>
                <w:sz w:val="20"/>
                <w:szCs w:val="20"/>
                <w:lang w:eastAsia="ru-RU"/>
              </w:rPr>
              <w:t>Максимальный коэффициент застройки (%)</w:t>
            </w:r>
          </w:p>
        </w:tc>
        <w:tc>
          <w:tcPr>
            <w:tcW w:w="791" w:type="pct"/>
            <w:vMerge w:val="restart"/>
            <w:tcBorders>
              <w:top w:val="single" w:sz="4" w:space="0" w:color="auto"/>
              <w:left w:val="single" w:sz="4" w:space="0" w:color="auto"/>
              <w:bottom w:val="single" w:sz="4" w:space="0" w:color="auto"/>
              <w:right w:val="single" w:sz="4" w:space="0" w:color="auto"/>
            </w:tcBorders>
            <w:vAlign w:val="center"/>
          </w:tcPr>
          <w:p w:rsidR="00A144C8" w:rsidRPr="00B108B8" w:rsidRDefault="00A144C8" w:rsidP="00B108B8">
            <w:pPr>
              <w:spacing w:before="0" w:after="0" w:line="240" w:lineRule="auto"/>
              <w:ind w:left="159" w:hanging="159"/>
              <w:jc w:val="center"/>
              <w:rPr>
                <w:b/>
                <w:bCs/>
                <w:color w:val="000000"/>
                <w:sz w:val="20"/>
                <w:szCs w:val="20"/>
                <w:lang w:eastAsia="ru-RU"/>
              </w:rPr>
            </w:pPr>
            <w:r w:rsidRPr="00B108B8">
              <w:rPr>
                <w:b/>
                <w:bCs/>
                <w:color w:val="000000"/>
                <w:sz w:val="20"/>
                <w:szCs w:val="20"/>
                <w:lang w:eastAsia="ru-RU"/>
              </w:rPr>
              <w:t>Максимальная высота строений (м)</w:t>
            </w:r>
          </w:p>
        </w:tc>
        <w:tc>
          <w:tcPr>
            <w:tcW w:w="791" w:type="pct"/>
            <w:vMerge w:val="restart"/>
            <w:tcBorders>
              <w:top w:val="single" w:sz="4" w:space="0" w:color="auto"/>
              <w:left w:val="single" w:sz="4" w:space="0" w:color="auto"/>
              <w:right w:val="single" w:sz="4" w:space="0" w:color="auto"/>
            </w:tcBorders>
          </w:tcPr>
          <w:p w:rsidR="00A144C8" w:rsidRPr="00B108B8" w:rsidRDefault="00A144C8" w:rsidP="00B108B8">
            <w:pPr>
              <w:spacing w:before="0" w:after="0" w:line="240" w:lineRule="auto"/>
              <w:ind w:left="159" w:hanging="159"/>
              <w:jc w:val="center"/>
              <w:rPr>
                <w:b/>
                <w:bCs/>
                <w:color w:val="000000"/>
                <w:sz w:val="20"/>
                <w:szCs w:val="20"/>
                <w:lang w:eastAsia="ru-RU"/>
              </w:rPr>
            </w:pPr>
          </w:p>
          <w:p w:rsidR="00A144C8" w:rsidRPr="00B108B8" w:rsidRDefault="00A144C8" w:rsidP="00B108B8">
            <w:pPr>
              <w:spacing w:before="0" w:after="0" w:line="240" w:lineRule="auto"/>
              <w:ind w:left="159" w:hanging="159"/>
              <w:jc w:val="center"/>
              <w:rPr>
                <w:b/>
                <w:bCs/>
                <w:color w:val="000000"/>
                <w:sz w:val="20"/>
                <w:szCs w:val="20"/>
                <w:lang w:eastAsia="ru-RU"/>
              </w:rPr>
            </w:pPr>
          </w:p>
          <w:p w:rsidR="00A144C8" w:rsidRPr="00B108B8" w:rsidRDefault="00A144C8" w:rsidP="00B108B8">
            <w:pPr>
              <w:spacing w:before="0" w:after="0" w:line="240" w:lineRule="auto"/>
              <w:ind w:left="159" w:hanging="159"/>
              <w:jc w:val="left"/>
              <w:rPr>
                <w:b/>
                <w:bCs/>
                <w:color w:val="000000"/>
                <w:sz w:val="20"/>
                <w:szCs w:val="20"/>
                <w:lang w:eastAsia="ru-RU"/>
              </w:rPr>
            </w:pPr>
            <w:r w:rsidRPr="00B108B8">
              <w:rPr>
                <w:b/>
                <w:bCs/>
                <w:color w:val="000000"/>
                <w:sz w:val="20"/>
                <w:szCs w:val="20"/>
                <w:lang w:eastAsia="ru-RU"/>
              </w:rPr>
              <w:t>Максимальная этажность</w:t>
            </w:r>
          </w:p>
          <w:p w:rsidR="00A144C8" w:rsidRPr="00B108B8" w:rsidRDefault="00A144C8" w:rsidP="00B108B8">
            <w:pPr>
              <w:spacing w:before="0" w:after="0" w:line="240" w:lineRule="auto"/>
              <w:ind w:left="159" w:hanging="159"/>
              <w:jc w:val="left"/>
              <w:rPr>
                <w:b/>
                <w:bCs/>
                <w:color w:val="000000"/>
                <w:sz w:val="20"/>
                <w:szCs w:val="20"/>
                <w:lang w:eastAsia="ru-RU"/>
              </w:rPr>
            </w:pPr>
            <w:r w:rsidRPr="00B108B8">
              <w:rPr>
                <w:b/>
                <w:bCs/>
                <w:color w:val="000000"/>
                <w:sz w:val="20"/>
                <w:szCs w:val="20"/>
                <w:lang w:eastAsia="ru-RU"/>
              </w:rPr>
              <w:t>(этаж)</w:t>
            </w:r>
          </w:p>
        </w:tc>
      </w:tr>
      <w:tr w:rsidR="00A144C8" w:rsidRPr="00413250" w:rsidTr="000B19C9">
        <w:trPr>
          <w:trHeight w:val="551"/>
        </w:trPr>
        <w:tc>
          <w:tcPr>
            <w:tcW w:w="333" w:type="pct"/>
            <w:vMerge/>
            <w:tcBorders>
              <w:top w:val="single" w:sz="4" w:space="0" w:color="auto"/>
              <w:left w:val="single" w:sz="4" w:space="0" w:color="auto"/>
              <w:bottom w:val="single" w:sz="4" w:space="0" w:color="auto"/>
              <w:right w:val="single" w:sz="4" w:space="0" w:color="auto"/>
            </w:tcBorders>
            <w:vAlign w:val="center"/>
          </w:tcPr>
          <w:p w:rsidR="00A144C8" w:rsidRPr="00B108B8" w:rsidRDefault="00A144C8" w:rsidP="00B108B8">
            <w:pPr>
              <w:spacing w:before="0" w:after="0" w:line="240" w:lineRule="auto"/>
              <w:ind w:left="0"/>
              <w:jc w:val="center"/>
              <w:rPr>
                <w:b/>
                <w:bCs/>
                <w:color w:val="000000"/>
                <w:sz w:val="20"/>
                <w:szCs w:val="20"/>
                <w:lang w:eastAsia="ru-RU"/>
              </w:rPr>
            </w:pPr>
          </w:p>
        </w:tc>
        <w:tc>
          <w:tcPr>
            <w:tcW w:w="343" w:type="pct"/>
            <w:tcBorders>
              <w:top w:val="nil"/>
              <w:left w:val="nil"/>
              <w:bottom w:val="single" w:sz="4" w:space="0" w:color="auto"/>
              <w:right w:val="single" w:sz="4" w:space="0" w:color="auto"/>
            </w:tcBorders>
            <w:vAlign w:val="center"/>
          </w:tcPr>
          <w:p w:rsidR="00A144C8" w:rsidRPr="00B108B8" w:rsidRDefault="00A144C8" w:rsidP="00B108B8">
            <w:pPr>
              <w:spacing w:before="0" w:after="0" w:line="240" w:lineRule="auto"/>
              <w:ind w:left="0"/>
              <w:jc w:val="center"/>
              <w:rPr>
                <w:b/>
                <w:bCs/>
                <w:color w:val="000000"/>
                <w:sz w:val="20"/>
                <w:szCs w:val="20"/>
                <w:lang w:eastAsia="ru-RU"/>
              </w:rPr>
            </w:pPr>
            <w:r w:rsidRPr="00B108B8">
              <w:rPr>
                <w:b/>
                <w:bCs/>
                <w:color w:val="000000"/>
                <w:sz w:val="20"/>
                <w:szCs w:val="20"/>
                <w:lang w:eastAsia="ru-RU"/>
              </w:rPr>
              <w:t>Мин.</w:t>
            </w:r>
          </w:p>
        </w:tc>
        <w:tc>
          <w:tcPr>
            <w:tcW w:w="379" w:type="pct"/>
            <w:tcBorders>
              <w:top w:val="nil"/>
              <w:left w:val="nil"/>
              <w:bottom w:val="single" w:sz="4" w:space="0" w:color="auto"/>
              <w:right w:val="single" w:sz="4" w:space="0" w:color="auto"/>
            </w:tcBorders>
            <w:vAlign w:val="center"/>
          </w:tcPr>
          <w:p w:rsidR="00A144C8" w:rsidRPr="00B108B8" w:rsidRDefault="00A144C8" w:rsidP="00B108B8">
            <w:pPr>
              <w:spacing w:before="0" w:after="0" w:line="240" w:lineRule="auto"/>
              <w:ind w:left="0"/>
              <w:jc w:val="center"/>
              <w:rPr>
                <w:b/>
                <w:bCs/>
                <w:color w:val="000000"/>
                <w:sz w:val="20"/>
                <w:szCs w:val="20"/>
                <w:lang w:eastAsia="ru-RU"/>
              </w:rPr>
            </w:pPr>
            <w:r w:rsidRPr="00B108B8">
              <w:rPr>
                <w:b/>
                <w:bCs/>
                <w:color w:val="000000"/>
                <w:sz w:val="20"/>
                <w:szCs w:val="20"/>
                <w:lang w:eastAsia="ru-RU"/>
              </w:rPr>
              <w:t>Макс.</w:t>
            </w:r>
          </w:p>
        </w:tc>
        <w:tc>
          <w:tcPr>
            <w:tcW w:w="755" w:type="pct"/>
            <w:vMerge/>
            <w:tcBorders>
              <w:top w:val="single" w:sz="4" w:space="0" w:color="auto"/>
              <w:left w:val="single" w:sz="4" w:space="0" w:color="auto"/>
              <w:bottom w:val="single" w:sz="4" w:space="0" w:color="auto"/>
              <w:right w:val="single" w:sz="4" w:space="0" w:color="auto"/>
            </w:tcBorders>
            <w:vAlign w:val="center"/>
          </w:tcPr>
          <w:p w:rsidR="00A144C8" w:rsidRPr="00B108B8" w:rsidRDefault="00A144C8" w:rsidP="00B108B8">
            <w:pPr>
              <w:spacing w:before="0" w:after="0" w:line="240" w:lineRule="auto"/>
              <w:ind w:left="0"/>
              <w:jc w:val="center"/>
              <w:rPr>
                <w:b/>
                <w:bCs/>
                <w:color w:val="000000"/>
                <w:sz w:val="20"/>
                <w:szCs w:val="20"/>
                <w:lang w:eastAsia="ru-RU"/>
              </w:rPr>
            </w:pPr>
          </w:p>
        </w:tc>
        <w:tc>
          <w:tcPr>
            <w:tcW w:w="786" w:type="pct"/>
            <w:vMerge/>
            <w:tcBorders>
              <w:top w:val="single" w:sz="4" w:space="0" w:color="auto"/>
              <w:left w:val="single" w:sz="4" w:space="0" w:color="auto"/>
              <w:bottom w:val="single" w:sz="4" w:space="0" w:color="auto"/>
              <w:right w:val="single" w:sz="4" w:space="0" w:color="auto"/>
            </w:tcBorders>
            <w:vAlign w:val="center"/>
          </w:tcPr>
          <w:p w:rsidR="00A144C8" w:rsidRPr="00B108B8" w:rsidRDefault="00A144C8" w:rsidP="00B108B8">
            <w:pPr>
              <w:spacing w:before="0" w:after="0" w:line="240" w:lineRule="auto"/>
              <w:ind w:left="0"/>
              <w:jc w:val="center"/>
              <w:rPr>
                <w:b/>
                <w:bCs/>
                <w:color w:val="000000"/>
                <w:sz w:val="20"/>
                <w:szCs w:val="20"/>
                <w:lang w:eastAsia="ru-RU"/>
              </w:rPr>
            </w:pPr>
          </w:p>
        </w:tc>
        <w:tc>
          <w:tcPr>
            <w:tcW w:w="822" w:type="pct"/>
            <w:vMerge/>
            <w:tcBorders>
              <w:top w:val="single" w:sz="4" w:space="0" w:color="auto"/>
              <w:left w:val="single" w:sz="4" w:space="0" w:color="auto"/>
              <w:bottom w:val="single" w:sz="4" w:space="0" w:color="auto"/>
              <w:right w:val="single" w:sz="4" w:space="0" w:color="auto"/>
            </w:tcBorders>
            <w:vAlign w:val="center"/>
          </w:tcPr>
          <w:p w:rsidR="00A144C8" w:rsidRPr="00B108B8" w:rsidRDefault="00A144C8" w:rsidP="00B108B8">
            <w:pPr>
              <w:spacing w:before="0" w:after="0" w:line="240" w:lineRule="auto"/>
              <w:ind w:left="0"/>
              <w:jc w:val="center"/>
              <w:rPr>
                <w:b/>
                <w:bCs/>
                <w:color w:val="000000"/>
                <w:sz w:val="20"/>
                <w:szCs w:val="20"/>
                <w:lang w:eastAsia="ru-RU"/>
              </w:rPr>
            </w:pPr>
          </w:p>
        </w:tc>
        <w:tc>
          <w:tcPr>
            <w:tcW w:w="791" w:type="pct"/>
            <w:vMerge/>
            <w:tcBorders>
              <w:top w:val="single" w:sz="4" w:space="0" w:color="auto"/>
              <w:left w:val="single" w:sz="4" w:space="0" w:color="auto"/>
              <w:bottom w:val="single" w:sz="4" w:space="0" w:color="auto"/>
              <w:right w:val="single" w:sz="4" w:space="0" w:color="auto"/>
            </w:tcBorders>
            <w:vAlign w:val="center"/>
          </w:tcPr>
          <w:p w:rsidR="00A144C8" w:rsidRPr="00B108B8" w:rsidRDefault="00A144C8" w:rsidP="00B108B8">
            <w:pPr>
              <w:spacing w:before="0" w:after="0" w:line="240" w:lineRule="auto"/>
              <w:ind w:left="0"/>
              <w:jc w:val="center"/>
              <w:rPr>
                <w:b/>
                <w:bCs/>
                <w:color w:val="000000"/>
                <w:sz w:val="20"/>
                <w:szCs w:val="20"/>
                <w:lang w:eastAsia="ru-RU"/>
              </w:rPr>
            </w:pPr>
          </w:p>
        </w:tc>
        <w:tc>
          <w:tcPr>
            <w:tcW w:w="791" w:type="pct"/>
            <w:vMerge/>
            <w:tcBorders>
              <w:left w:val="single" w:sz="4" w:space="0" w:color="auto"/>
              <w:bottom w:val="single" w:sz="4" w:space="0" w:color="auto"/>
              <w:right w:val="single" w:sz="4" w:space="0" w:color="auto"/>
            </w:tcBorders>
          </w:tcPr>
          <w:p w:rsidR="00A144C8" w:rsidRPr="00B108B8" w:rsidRDefault="00A144C8" w:rsidP="00B108B8">
            <w:pPr>
              <w:spacing w:before="0" w:after="0" w:line="240" w:lineRule="auto"/>
              <w:ind w:left="0"/>
              <w:jc w:val="center"/>
              <w:rPr>
                <w:b/>
                <w:bCs/>
                <w:color w:val="000000"/>
                <w:sz w:val="20"/>
                <w:szCs w:val="20"/>
                <w:lang w:eastAsia="ru-RU"/>
              </w:rPr>
            </w:pPr>
          </w:p>
        </w:tc>
      </w:tr>
      <w:tr w:rsidR="00A144C8" w:rsidRPr="00413250" w:rsidTr="000B19C9">
        <w:trPr>
          <w:trHeight w:val="900"/>
        </w:trPr>
        <w:tc>
          <w:tcPr>
            <w:tcW w:w="333" w:type="pct"/>
            <w:tcBorders>
              <w:top w:val="nil"/>
              <w:left w:val="single" w:sz="4" w:space="0" w:color="auto"/>
              <w:bottom w:val="single" w:sz="4" w:space="0" w:color="auto"/>
              <w:right w:val="single" w:sz="4" w:space="0" w:color="auto"/>
            </w:tcBorders>
            <w:vAlign w:val="center"/>
          </w:tcPr>
          <w:p w:rsidR="00A144C8" w:rsidRPr="00B108B8" w:rsidRDefault="00A144C8" w:rsidP="00B108B8">
            <w:pPr>
              <w:spacing w:before="0" w:after="0" w:line="240" w:lineRule="auto"/>
              <w:ind w:left="0"/>
              <w:jc w:val="center"/>
              <w:rPr>
                <w:b/>
                <w:bCs/>
                <w:color w:val="000000"/>
                <w:sz w:val="20"/>
                <w:szCs w:val="20"/>
                <w:lang w:eastAsia="ru-RU"/>
              </w:rPr>
            </w:pPr>
            <w:r w:rsidRPr="00B108B8">
              <w:rPr>
                <w:b/>
                <w:bCs/>
                <w:color w:val="000000"/>
                <w:sz w:val="20"/>
                <w:szCs w:val="20"/>
                <w:lang w:eastAsia="ru-RU"/>
              </w:rPr>
              <w:t>Ж-1</w:t>
            </w:r>
          </w:p>
        </w:tc>
        <w:tc>
          <w:tcPr>
            <w:tcW w:w="343" w:type="pct"/>
            <w:tcBorders>
              <w:top w:val="nil"/>
              <w:left w:val="nil"/>
              <w:bottom w:val="single" w:sz="4" w:space="0" w:color="auto"/>
              <w:right w:val="single" w:sz="4" w:space="0" w:color="auto"/>
            </w:tcBorders>
            <w:vAlign w:val="center"/>
          </w:tcPr>
          <w:p w:rsidR="00A144C8" w:rsidRPr="00B108B8" w:rsidRDefault="00A144C8" w:rsidP="00B108B8">
            <w:pPr>
              <w:spacing w:before="0" w:after="0" w:line="240" w:lineRule="auto"/>
              <w:ind w:left="0"/>
              <w:jc w:val="center"/>
              <w:rPr>
                <w:color w:val="000000"/>
                <w:sz w:val="20"/>
                <w:szCs w:val="20"/>
                <w:lang w:eastAsia="ru-RU"/>
              </w:rPr>
            </w:pPr>
            <w:r w:rsidRPr="00B108B8">
              <w:rPr>
                <w:color w:val="000000"/>
                <w:sz w:val="20"/>
                <w:szCs w:val="20"/>
                <w:lang w:eastAsia="ru-RU"/>
              </w:rPr>
              <w:t>0,04</w:t>
            </w:r>
          </w:p>
        </w:tc>
        <w:tc>
          <w:tcPr>
            <w:tcW w:w="379" w:type="pct"/>
            <w:tcBorders>
              <w:top w:val="nil"/>
              <w:left w:val="nil"/>
              <w:bottom w:val="single" w:sz="4" w:space="0" w:color="auto"/>
              <w:right w:val="single" w:sz="4" w:space="0" w:color="auto"/>
            </w:tcBorders>
            <w:vAlign w:val="center"/>
          </w:tcPr>
          <w:p w:rsidR="00A144C8" w:rsidRPr="00B108B8" w:rsidRDefault="00A144C8" w:rsidP="00B108B8">
            <w:pPr>
              <w:spacing w:before="0" w:after="0" w:line="240" w:lineRule="auto"/>
              <w:ind w:left="0"/>
              <w:jc w:val="center"/>
              <w:rPr>
                <w:color w:val="000000"/>
                <w:sz w:val="20"/>
                <w:szCs w:val="20"/>
                <w:lang w:eastAsia="ru-RU"/>
              </w:rPr>
            </w:pPr>
            <w:r w:rsidRPr="00B108B8">
              <w:rPr>
                <w:color w:val="000000"/>
                <w:sz w:val="20"/>
                <w:szCs w:val="20"/>
                <w:lang w:eastAsia="ru-RU"/>
              </w:rPr>
              <w:t>0,</w:t>
            </w:r>
            <w:r w:rsidRPr="00B108B8">
              <w:rPr>
                <w:color w:val="000000"/>
                <w:sz w:val="20"/>
                <w:szCs w:val="20"/>
                <w:lang w:val="en-US" w:eastAsia="ru-RU"/>
              </w:rPr>
              <w:t>2</w:t>
            </w:r>
            <w:r w:rsidRPr="00B108B8">
              <w:rPr>
                <w:color w:val="000000"/>
                <w:sz w:val="20"/>
                <w:szCs w:val="20"/>
                <w:lang w:eastAsia="ru-RU"/>
              </w:rPr>
              <w:t>0</w:t>
            </w:r>
          </w:p>
        </w:tc>
        <w:tc>
          <w:tcPr>
            <w:tcW w:w="755" w:type="pct"/>
            <w:tcBorders>
              <w:top w:val="nil"/>
              <w:left w:val="nil"/>
              <w:bottom w:val="single" w:sz="4" w:space="0" w:color="auto"/>
              <w:right w:val="single" w:sz="4" w:space="0" w:color="auto"/>
            </w:tcBorders>
            <w:vAlign w:val="center"/>
          </w:tcPr>
          <w:p w:rsidR="00A144C8" w:rsidRPr="00B108B8" w:rsidRDefault="00A144C8" w:rsidP="00B108B8">
            <w:pPr>
              <w:spacing w:before="0" w:after="0" w:line="240" w:lineRule="auto"/>
              <w:ind w:left="0"/>
              <w:jc w:val="center"/>
              <w:rPr>
                <w:color w:val="000000"/>
                <w:sz w:val="20"/>
                <w:szCs w:val="20"/>
                <w:lang w:eastAsia="ru-RU"/>
              </w:rPr>
            </w:pPr>
            <w:r w:rsidRPr="00B108B8">
              <w:rPr>
                <w:color w:val="000000"/>
                <w:sz w:val="20"/>
                <w:szCs w:val="20"/>
                <w:lang w:eastAsia="ru-RU"/>
              </w:rPr>
              <w:t>20</w:t>
            </w:r>
          </w:p>
        </w:tc>
        <w:tc>
          <w:tcPr>
            <w:tcW w:w="786" w:type="pct"/>
            <w:tcBorders>
              <w:top w:val="nil"/>
              <w:left w:val="nil"/>
              <w:bottom w:val="single" w:sz="4" w:space="0" w:color="auto"/>
              <w:right w:val="single" w:sz="4" w:space="0" w:color="auto"/>
            </w:tcBorders>
            <w:vAlign w:val="center"/>
          </w:tcPr>
          <w:p w:rsidR="00A144C8" w:rsidRPr="00B108B8" w:rsidRDefault="00A144C8" w:rsidP="00B108B8">
            <w:pPr>
              <w:spacing w:before="0" w:after="0" w:line="240" w:lineRule="auto"/>
              <w:ind w:left="0"/>
              <w:jc w:val="center"/>
              <w:rPr>
                <w:color w:val="000000"/>
                <w:sz w:val="20"/>
                <w:szCs w:val="20"/>
                <w:lang w:eastAsia="ru-RU"/>
              </w:rPr>
            </w:pPr>
            <w:r w:rsidRPr="00B108B8">
              <w:rPr>
                <w:color w:val="000000"/>
                <w:sz w:val="20"/>
                <w:szCs w:val="20"/>
                <w:lang w:eastAsia="ru-RU"/>
              </w:rPr>
              <w:t>0,5 от высоты фасада, выходящего на соседний участок</w:t>
            </w:r>
          </w:p>
        </w:tc>
        <w:tc>
          <w:tcPr>
            <w:tcW w:w="822" w:type="pct"/>
            <w:tcBorders>
              <w:top w:val="nil"/>
              <w:left w:val="nil"/>
              <w:bottom w:val="single" w:sz="4" w:space="0" w:color="auto"/>
              <w:right w:val="single" w:sz="4" w:space="0" w:color="auto"/>
            </w:tcBorders>
            <w:vAlign w:val="center"/>
          </w:tcPr>
          <w:p w:rsidR="00A144C8" w:rsidRPr="00B108B8" w:rsidRDefault="00A144C8" w:rsidP="00B108B8">
            <w:pPr>
              <w:spacing w:before="0" w:after="0" w:line="240" w:lineRule="auto"/>
              <w:ind w:left="0"/>
              <w:jc w:val="center"/>
              <w:rPr>
                <w:color w:val="000000"/>
                <w:sz w:val="20"/>
                <w:szCs w:val="20"/>
                <w:lang w:eastAsia="ru-RU"/>
              </w:rPr>
            </w:pPr>
            <w:r w:rsidRPr="00B108B8">
              <w:rPr>
                <w:color w:val="000000"/>
                <w:sz w:val="20"/>
                <w:szCs w:val="20"/>
                <w:lang w:eastAsia="ru-RU"/>
              </w:rPr>
              <w:t>40</w:t>
            </w:r>
          </w:p>
        </w:tc>
        <w:tc>
          <w:tcPr>
            <w:tcW w:w="791" w:type="pct"/>
            <w:tcBorders>
              <w:top w:val="nil"/>
              <w:left w:val="nil"/>
              <w:bottom w:val="single" w:sz="4" w:space="0" w:color="auto"/>
              <w:right w:val="single" w:sz="4" w:space="0" w:color="auto"/>
            </w:tcBorders>
            <w:vAlign w:val="center"/>
          </w:tcPr>
          <w:p w:rsidR="00A144C8" w:rsidRPr="00B108B8" w:rsidRDefault="00A144C8" w:rsidP="00B108B8">
            <w:pPr>
              <w:spacing w:before="0" w:after="0" w:line="240" w:lineRule="auto"/>
              <w:ind w:left="0"/>
              <w:jc w:val="center"/>
              <w:rPr>
                <w:color w:val="000000"/>
                <w:sz w:val="20"/>
                <w:szCs w:val="20"/>
                <w:lang w:eastAsia="ru-RU"/>
              </w:rPr>
            </w:pPr>
            <w:r w:rsidRPr="00B108B8">
              <w:rPr>
                <w:color w:val="000000"/>
                <w:sz w:val="20"/>
                <w:szCs w:val="20"/>
                <w:lang w:eastAsia="ru-RU"/>
              </w:rPr>
              <w:t>10</w:t>
            </w:r>
          </w:p>
        </w:tc>
        <w:tc>
          <w:tcPr>
            <w:tcW w:w="791" w:type="pct"/>
            <w:tcBorders>
              <w:top w:val="nil"/>
              <w:left w:val="nil"/>
              <w:bottom w:val="single" w:sz="4" w:space="0" w:color="auto"/>
              <w:right w:val="single" w:sz="4" w:space="0" w:color="auto"/>
            </w:tcBorders>
          </w:tcPr>
          <w:p w:rsidR="00A144C8" w:rsidRPr="00B108B8" w:rsidRDefault="00A144C8" w:rsidP="00B108B8">
            <w:pPr>
              <w:spacing w:before="0" w:after="0" w:line="240" w:lineRule="auto"/>
              <w:ind w:left="0"/>
              <w:jc w:val="center"/>
              <w:rPr>
                <w:color w:val="000000"/>
                <w:sz w:val="20"/>
                <w:szCs w:val="20"/>
                <w:lang w:eastAsia="ru-RU"/>
              </w:rPr>
            </w:pPr>
          </w:p>
          <w:p w:rsidR="00A144C8" w:rsidRPr="00B108B8" w:rsidRDefault="00A144C8" w:rsidP="00B108B8">
            <w:pPr>
              <w:spacing w:before="0" w:after="0" w:line="240" w:lineRule="auto"/>
              <w:ind w:left="0"/>
              <w:jc w:val="center"/>
              <w:rPr>
                <w:color w:val="000000"/>
                <w:sz w:val="20"/>
                <w:szCs w:val="20"/>
                <w:lang w:eastAsia="ru-RU"/>
              </w:rPr>
            </w:pPr>
            <w:r w:rsidRPr="00B108B8">
              <w:rPr>
                <w:color w:val="000000"/>
                <w:sz w:val="20"/>
                <w:szCs w:val="20"/>
                <w:lang w:eastAsia="ru-RU"/>
              </w:rPr>
              <w:t>3</w:t>
            </w:r>
          </w:p>
        </w:tc>
      </w:tr>
      <w:tr w:rsidR="00A144C8" w:rsidRPr="00413250" w:rsidTr="000B19C9">
        <w:trPr>
          <w:trHeight w:val="900"/>
        </w:trPr>
        <w:tc>
          <w:tcPr>
            <w:tcW w:w="333" w:type="pct"/>
            <w:tcBorders>
              <w:top w:val="nil"/>
              <w:left w:val="single" w:sz="4" w:space="0" w:color="auto"/>
              <w:bottom w:val="single" w:sz="4" w:space="0" w:color="auto"/>
              <w:right w:val="single" w:sz="4" w:space="0" w:color="auto"/>
            </w:tcBorders>
            <w:vAlign w:val="center"/>
          </w:tcPr>
          <w:p w:rsidR="00A144C8" w:rsidRPr="00B108B8" w:rsidRDefault="00A144C8" w:rsidP="00B108B8">
            <w:pPr>
              <w:spacing w:before="0" w:after="0" w:line="240" w:lineRule="auto"/>
              <w:ind w:left="0"/>
              <w:jc w:val="center"/>
              <w:rPr>
                <w:b/>
                <w:bCs/>
                <w:color w:val="000000"/>
                <w:sz w:val="20"/>
                <w:szCs w:val="20"/>
                <w:lang w:eastAsia="ru-RU"/>
              </w:rPr>
            </w:pPr>
            <w:r w:rsidRPr="00B108B8">
              <w:rPr>
                <w:b/>
                <w:bCs/>
                <w:color w:val="000000"/>
                <w:sz w:val="20"/>
                <w:szCs w:val="20"/>
                <w:lang w:eastAsia="ru-RU"/>
              </w:rPr>
              <w:t>Ж-2</w:t>
            </w:r>
          </w:p>
        </w:tc>
        <w:tc>
          <w:tcPr>
            <w:tcW w:w="343" w:type="pct"/>
            <w:tcBorders>
              <w:top w:val="nil"/>
              <w:left w:val="nil"/>
              <w:bottom w:val="single" w:sz="4" w:space="0" w:color="auto"/>
              <w:right w:val="single" w:sz="4" w:space="0" w:color="auto"/>
            </w:tcBorders>
            <w:vAlign w:val="center"/>
          </w:tcPr>
          <w:p w:rsidR="00A144C8" w:rsidRPr="00B108B8" w:rsidRDefault="00A144C8" w:rsidP="00B108B8">
            <w:pPr>
              <w:spacing w:before="0" w:after="0" w:line="240" w:lineRule="auto"/>
              <w:ind w:left="0"/>
              <w:jc w:val="center"/>
              <w:rPr>
                <w:color w:val="000000"/>
                <w:sz w:val="20"/>
                <w:szCs w:val="20"/>
                <w:lang w:eastAsia="ru-RU"/>
              </w:rPr>
            </w:pPr>
            <w:r w:rsidRPr="00B108B8">
              <w:rPr>
                <w:color w:val="000000"/>
                <w:sz w:val="20"/>
                <w:szCs w:val="20"/>
                <w:lang w:eastAsia="ru-RU"/>
              </w:rPr>
              <w:t>НР</w:t>
            </w:r>
          </w:p>
        </w:tc>
        <w:tc>
          <w:tcPr>
            <w:tcW w:w="379" w:type="pct"/>
            <w:tcBorders>
              <w:top w:val="nil"/>
              <w:left w:val="nil"/>
              <w:bottom w:val="single" w:sz="4" w:space="0" w:color="auto"/>
              <w:right w:val="single" w:sz="4" w:space="0" w:color="auto"/>
            </w:tcBorders>
            <w:vAlign w:val="center"/>
          </w:tcPr>
          <w:p w:rsidR="00A144C8" w:rsidRPr="00B108B8" w:rsidRDefault="00A144C8" w:rsidP="00B108B8">
            <w:pPr>
              <w:spacing w:before="0" w:after="0" w:line="240" w:lineRule="auto"/>
              <w:ind w:left="0"/>
              <w:jc w:val="center"/>
              <w:rPr>
                <w:color w:val="000000"/>
                <w:sz w:val="20"/>
                <w:szCs w:val="20"/>
                <w:lang w:eastAsia="ru-RU"/>
              </w:rPr>
            </w:pPr>
            <w:r w:rsidRPr="00B108B8">
              <w:rPr>
                <w:color w:val="000000"/>
                <w:sz w:val="20"/>
                <w:szCs w:val="20"/>
                <w:lang w:eastAsia="ru-RU"/>
              </w:rPr>
              <w:t>НР</w:t>
            </w:r>
          </w:p>
        </w:tc>
        <w:tc>
          <w:tcPr>
            <w:tcW w:w="755" w:type="pct"/>
            <w:tcBorders>
              <w:top w:val="nil"/>
              <w:left w:val="nil"/>
              <w:bottom w:val="single" w:sz="4" w:space="0" w:color="auto"/>
              <w:right w:val="single" w:sz="4" w:space="0" w:color="auto"/>
            </w:tcBorders>
            <w:vAlign w:val="center"/>
          </w:tcPr>
          <w:p w:rsidR="00A144C8" w:rsidRPr="00B108B8" w:rsidRDefault="00A144C8" w:rsidP="00B108B8">
            <w:pPr>
              <w:spacing w:before="0" w:after="0" w:line="240" w:lineRule="auto"/>
              <w:ind w:left="0"/>
              <w:jc w:val="center"/>
              <w:rPr>
                <w:color w:val="000000"/>
                <w:sz w:val="20"/>
                <w:szCs w:val="20"/>
                <w:lang w:eastAsia="ru-RU"/>
              </w:rPr>
            </w:pPr>
            <w:r w:rsidRPr="00B108B8">
              <w:rPr>
                <w:color w:val="000000"/>
                <w:sz w:val="20"/>
                <w:szCs w:val="20"/>
                <w:lang w:eastAsia="ru-RU"/>
              </w:rPr>
              <w:t>20</w:t>
            </w:r>
          </w:p>
        </w:tc>
        <w:tc>
          <w:tcPr>
            <w:tcW w:w="786" w:type="pct"/>
            <w:tcBorders>
              <w:top w:val="nil"/>
              <w:left w:val="nil"/>
              <w:bottom w:val="single" w:sz="4" w:space="0" w:color="auto"/>
              <w:right w:val="single" w:sz="4" w:space="0" w:color="auto"/>
            </w:tcBorders>
            <w:vAlign w:val="center"/>
          </w:tcPr>
          <w:p w:rsidR="00A144C8" w:rsidRPr="00B108B8" w:rsidRDefault="00A144C8" w:rsidP="00B108B8">
            <w:pPr>
              <w:spacing w:before="0" w:after="0" w:line="240" w:lineRule="auto"/>
              <w:ind w:left="0"/>
              <w:jc w:val="center"/>
              <w:rPr>
                <w:color w:val="000000"/>
                <w:sz w:val="20"/>
                <w:szCs w:val="20"/>
                <w:lang w:eastAsia="ru-RU"/>
              </w:rPr>
            </w:pPr>
            <w:r w:rsidRPr="00B108B8">
              <w:rPr>
                <w:color w:val="000000"/>
                <w:sz w:val="20"/>
                <w:szCs w:val="20"/>
                <w:lang w:eastAsia="ru-RU"/>
              </w:rPr>
              <w:t>0,5 от высоты наиболее высокого здания до фасадов соседнего здания с окнами</w:t>
            </w:r>
          </w:p>
        </w:tc>
        <w:tc>
          <w:tcPr>
            <w:tcW w:w="822" w:type="pct"/>
            <w:tcBorders>
              <w:top w:val="nil"/>
              <w:left w:val="nil"/>
              <w:bottom w:val="single" w:sz="4" w:space="0" w:color="auto"/>
              <w:right w:val="single" w:sz="4" w:space="0" w:color="auto"/>
            </w:tcBorders>
            <w:vAlign w:val="center"/>
          </w:tcPr>
          <w:p w:rsidR="00A144C8" w:rsidRPr="00B108B8" w:rsidRDefault="00A144C8" w:rsidP="00B108B8">
            <w:pPr>
              <w:spacing w:before="0" w:after="0" w:line="240" w:lineRule="auto"/>
              <w:ind w:left="0"/>
              <w:jc w:val="center"/>
              <w:rPr>
                <w:color w:val="000000"/>
                <w:sz w:val="20"/>
                <w:szCs w:val="20"/>
                <w:lang w:eastAsia="ru-RU"/>
              </w:rPr>
            </w:pPr>
            <w:r w:rsidRPr="00B108B8">
              <w:rPr>
                <w:color w:val="000000"/>
                <w:sz w:val="20"/>
                <w:szCs w:val="20"/>
                <w:lang w:eastAsia="ru-RU"/>
              </w:rPr>
              <w:t>60</w:t>
            </w:r>
          </w:p>
        </w:tc>
        <w:tc>
          <w:tcPr>
            <w:tcW w:w="791" w:type="pct"/>
            <w:tcBorders>
              <w:top w:val="nil"/>
              <w:left w:val="nil"/>
              <w:bottom w:val="single" w:sz="4" w:space="0" w:color="auto"/>
              <w:right w:val="single" w:sz="4" w:space="0" w:color="auto"/>
            </w:tcBorders>
            <w:vAlign w:val="center"/>
          </w:tcPr>
          <w:p w:rsidR="00A144C8" w:rsidRPr="00B108B8" w:rsidRDefault="00A144C8" w:rsidP="00B108B8">
            <w:pPr>
              <w:spacing w:before="0" w:after="0" w:line="240" w:lineRule="auto"/>
              <w:ind w:left="0"/>
              <w:jc w:val="center"/>
              <w:rPr>
                <w:color w:val="000000"/>
                <w:sz w:val="20"/>
                <w:szCs w:val="20"/>
                <w:lang w:eastAsia="ru-RU"/>
              </w:rPr>
            </w:pPr>
            <w:r w:rsidRPr="00B108B8">
              <w:rPr>
                <w:color w:val="000000"/>
                <w:sz w:val="20"/>
                <w:szCs w:val="20"/>
                <w:lang w:eastAsia="ru-RU"/>
              </w:rPr>
              <w:t>20</w:t>
            </w:r>
          </w:p>
        </w:tc>
        <w:tc>
          <w:tcPr>
            <w:tcW w:w="791" w:type="pct"/>
            <w:tcBorders>
              <w:top w:val="nil"/>
              <w:left w:val="nil"/>
              <w:bottom w:val="single" w:sz="4" w:space="0" w:color="auto"/>
              <w:right w:val="single" w:sz="4" w:space="0" w:color="auto"/>
            </w:tcBorders>
          </w:tcPr>
          <w:p w:rsidR="00A144C8" w:rsidRPr="00B108B8" w:rsidRDefault="00A144C8" w:rsidP="00B108B8">
            <w:pPr>
              <w:spacing w:before="0" w:after="0" w:line="240" w:lineRule="auto"/>
              <w:ind w:left="0"/>
              <w:jc w:val="center"/>
              <w:rPr>
                <w:color w:val="000000"/>
                <w:sz w:val="20"/>
                <w:szCs w:val="20"/>
                <w:lang w:eastAsia="ru-RU"/>
              </w:rPr>
            </w:pPr>
          </w:p>
          <w:p w:rsidR="00A144C8" w:rsidRPr="00B108B8" w:rsidRDefault="00A144C8" w:rsidP="00B108B8">
            <w:pPr>
              <w:spacing w:before="0" w:after="0" w:line="240" w:lineRule="auto"/>
              <w:ind w:left="0"/>
              <w:jc w:val="center"/>
              <w:rPr>
                <w:color w:val="000000"/>
                <w:sz w:val="20"/>
                <w:szCs w:val="20"/>
                <w:lang w:eastAsia="ru-RU"/>
              </w:rPr>
            </w:pPr>
          </w:p>
          <w:p w:rsidR="00A144C8" w:rsidRPr="00B108B8" w:rsidRDefault="00A144C8" w:rsidP="00B108B8">
            <w:pPr>
              <w:spacing w:before="0" w:after="0" w:line="240" w:lineRule="auto"/>
              <w:ind w:left="0"/>
              <w:jc w:val="center"/>
              <w:rPr>
                <w:color w:val="000000"/>
                <w:sz w:val="20"/>
                <w:szCs w:val="20"/>
                <w:lang w:eastAsia="ru-RU"/>
              </w:rPr>
            </w:pPr>
          </w:p>
          <w:p w:rsidR="00A144C8" w:rsidRPr="00B108B8" w:rsidRDefault="00A144C8" w:rsidP="00B108B8">
            <w:pPr>
              <w:spacing w:before="0" w:after="0" w:line="240" w:lineRule="auto"/>
              <w:ind w:left="0"/>
              <w:jc w:val="center"/>
              <w:rPr>
                <w:color w:val="000000"/>
                <w:sz w:val="20"/>
                <w:szCs w:val="20"/>
                <w:lang w:eastAsia="ru-RU"/>
              </w:rPr>
            </w:pPr>
          </w:p>
          <w:p w:rsidR="00A144C8" w:rsidRPr="00B108B8" w:rsidRDefault="00A144C8" w:rsidP="00B108B8">
            <w:pPr>
              <w:spacing w:before="0" w:after="0" w:line="240" w:lineRule="auto"/>
              <w:ind w:left="0"/>
              <w:jc w:val="center"/>
              <w:rPr>
                <w:color w:val="000000"/>
                <w:sz w:val="20"/>
                <w:szCs w:val="20"/>
                <w:lang w:eastAsia="ru-RU"/>
              </w:rPr>
            </w:pPr>
            <w:r w:rsidRPr="00B108B8">
              <w:rPr>
                <w:color w:val="000000"/>
                <w:sz w:val="20"/>
                <w:szCs w:val="20"/>
                <w:lang w:eastAsia="ru-RU"/>
              </w:rPr>
              <w:t>4</w:t>
            </w:r>
          </w:p>
        </w:tc>
      </w:tr>
      <w:tr w:rsidR="00A144C8" w:rsidRPr="00413250" w:rsidTr="000B19C9">
        <w:trPr>
          <w:trHeight w:val="675"/>
        </w:trPr>
        <w:tc>
          <w:tcPr>
            <w:tcW w:w="333" w:type="pct"/>
            <w:tcBorders>
              <w:top w:val="nil"/>
              <w:left w:val="single" w:sz="4" w:space="0" w:color="auto"/>
              <w:bottom w:val="single" w:sz="4" w:space="0" w:color="auto"/>
              <w:right w:val="single" w:sz="4" w:space="0" w:color="auto"/>
            </w:tcBorders>
            <w:vAlign w:val="center"/>
          </w:tcPr>
          <w:p w:rsidR="00A144C8" w:rsidRPr="00B108B8" w:rsidRDefault="00A144C8" w:rsidP="00B108B8">
            <w:pPr>
              <w:spacing w:before="0" w:after="0" w:line="240" w:lineRule="auto"/>
              <w:ind w:left="0"/>
              <w:jc w:val="center"/>
              <w:rPr>
                <w:b/>
                <w:bCs/>
                <w:color w:val="000000"/>
                <w:sz w:val="20"/>
                <w:szCs w:val="20"/>
                <w:lang w:eastAsia="ru-RU"/>
              </w:rPr>
            </w:pPr>
            <w:r w:rsidRPr="00B108B8">
              <w:rPr>
                <w:b/>
                <w:bCs/>
                <w:color w:val="000000"/>
                <w:sz w:val="20"/>
                <w:szCs w:val="20"/>
                <w:lang w:eastAsia="ru-RU"/>
              </w:rPr>
              <w:t>Ц-1</w:t>
            </w:r>
          </w:p>
        </w:tc>
        <w:tc>
          <w:tcPr>
            <w:tcW w:w="343" w:type="pct"/>
            <w:tcBorders>
              <w:top w:val="nil"/>
              <w:left w:val="nil"/>
              <w:bottom w:val="single" w:sz="4" w:space="0" w:color="auto"/>
              <w:right w:val="single" w:sz="4" w:space="0" w:color="auto"/>
            </w:tcBorders>
            <w:vAlign w:val="center"/>
          </w:tcPr>
          <w:p w:rsidR="00A144C8" w:rsidRPr="00B108B8" w:rsidRDefault="00A144C8" w:rsidP="00B108B8">
            <w:pPr>
              <w:spacing w:before="0" w:after="0" w:line="240" w:lineRule="auto"/>
              <w:ind w:left="0"/>
              <w:jc w:val="center"/>
              <w:rPr>
                <w:color w:val="000000"/>
                <w:sz w:val="20"/>
                <w:szCs w:val="20"/>
                <w:lang w:eastAsia="ru-RU"/>
              </w:rPr>
            </w:pPr>
            <w:r w:rsidRPr="00B108B8">
              <w:rPr>
                <w:color w:val="000000"/>
                <w:sz w:val="20"/>
                <w:szCs w:val="20"/>
                <w:lang w:eastAsia="ru-RU"/>
              </w:rPr>
              <w:t>НР</w:t>
            </w:r>
          </w:p>
        </w:tc>
        <w:tc>
          <w:tcPr>
            <w:tcW w:w="379" w:type="pct"/>
            <w:tcBorders>
              <w:top w:val="nil"/>
              <w:left w:val="nil"/>
              <w:bottom w:val="single" w:sz="4" w:space="0" w:color="auto"/>
              <w:right w:val="single" w:sz="4" w:space="0" w:color="auto"/>
            </w:tcBorders>
            <w:vAlign w:val="center"/>
          </w:tcPr>
          <w:p w:rsidR="00A144C8" w:rsidRPr="00B108B8" w:rsidRDefault="00A144C8" w:rsidP="00B108B8">
            <w:pPr>
              <w:spacing w:before="0" w:after="0" w:line="240" w:lineRule="auto"/>
              <w:ind w:left="0"/>
              <w:jc w:val="center"/>
              <w:rPr>
                <w:color w:val="000000"/>
                <w:sz w:val="20"/>
                <w:szCs w:val="20"/>
                <w:lang w:eastAsia="ru-RU"/>
              </w:rPr>
            </w:pPr>
            <w:r w:rsidRPr="00B108B8">
              <w:rPr>
                <w:color w:val="000000"/>
                <w:sz w:val="20"/>
                <w:szCs w:val="20"/>
                <w:lang w:eastAsia="ru-RU"/>
              </w:rPr>
              <w:t>НР</w:t>
            </w:r>
          </w:p>
        </w:tc>
        <w:tc>
          <w:tcPr>
            <w:tcW w:w="755" w:type="pct"/>
            <w:tcBorders>
              <w:top w:val="nil"/>
              <w:left w:val="nil"/>
              <w:bottom w:val="single" w:sz="4" w:space="0" w:color="auto"/>
              <w:right w:val="single" w:sz="4" w:space="0" w:color="auto"/>
            </w:tcBorders>
            <w:vAlign w:val="center"/>
          </w:tcPr>
          <w:p w:rsidR="00A144C8" w:rsidRPr="00B108B8" w:rsidRDefault="00A144C8" w:rsidP="00B108B8">
            <w:pPr>
              <w:spacing w:before="0" w:after="0" w:line="240" w:lineRule="auto"/>
              <w:ind w:left="0"/>
              <w:jc w:val="center"/>
              <w:rPr>
                <w:color w:val="000000"/>
                <w:sz w:val="20"/>
                <w:szCs w:val="20"/>
                <w:lang w:eastAsia="ru-RU"/>
              </w:rPr>
            </w:pPr>
            <w:r w:rsidRPr="00B108B8">
              <w:rPr>
                <w:color w:val="000000"/>
                <w:sz w:val="20"/>
                <w:szCs w:val="20"/>
                <w:lang w:eastAsia="ru-RU"/>
              </w:rPr>
              <w:t>20</w:t>
            </w:r>
          </w:p>
        </w:tc>
        <w:tc>
          <w:tcPr>
            <w:tcW w:w="786" w:type="pct"/>
            <w:tcBorders>
              <w:top w:val="nil"/>
              <w:left w:val="nil"/>
              <w:bottom w:val="single" w:sz="4" w:space="0" w:color="auto"/>
              <w:right w:val="single" w:sz="4" w:space="0" w:color="auto"/>
            </w:tcBorders>
            <w:vAlign w:val="center"/>
          </w:tcPr>
          <w:p w:rsidR="00A144C8" w:rsidRPr="00B108B8" w:rsidRDefault="00A144C8" w:rsidP="00B108B8">
            <w:pPr>
              <w:spacing w:before="0" w:after="0" w:line="240" w:lineRule="auto"/>
              <w:ind w:left="0"/>
              <w:jc w:val="center"/>
              <w:rPr>
                <w:color w:val="000000"/>
                <w:sz w:val="20"/>
                <w:szCs w:val="20"/>
                <w:lang w:eastAsia="ru-RU"/>
              </w:rPr>
            </w:pPr>
          </w:p>
          <w:p w:rsidR="00A144C8" w:rsidRPr="00B108B8" w:rsidRDefault="00A144C8" w:rsidP="00B108B8">
            <w:pPr>
              <w:spacing w:before="0" w:after="0" w:line="240" w:lineRule="auto"/>
              <w:ind w:left="0"/>
              <w:jc w:val="center"/>
              <w:rPr>
                <w:color w:val="000000"/>
                <w:sz w:val="20"/>
                <w:szCs w:val="20"/>
                <w:lang w:eastAsia="ru-RU"/>
              </w:rPr>
            </w:pPr>
          </w:p>
          <w:p w:rsidR="00A144C8" w:rsidRPr="00B108B8" w:rsidRDefault="00A144C8" w:rsidP="00B108B8">
            <w:pPr>
              <w:spacing w:before="0" w:after="0" w:line="240" w:lineRule="auto"/>
              <w:ind w:left="0"/>
              <w:jc w:val="center"/>
              <w:rPr>
                <w:color w:val="000000"/>
                <w:sz w:val="20"/>
                <w:szCs w:val="20"/>
                <w:lang w:eastAsia="ru-RU"/>
              </w:rPr>
            </w:pPr>
          </w:p>
          <w:p w:rsidR="00A144C8" w:rsidRPr="00B108B8" w:rsidRDefault="00A144C8" w:rsidP="00B108B8">
            <w:pPr>
              <w:spacing w:before="0" w:after="0" w:line="240" w:lineRule="auto"/>
              <w:ind w:left="0"/>
              <w:jc w:val="center"/>
              <w:rPr>
                <w:color w:val="000000"/>
                <w:sz w:val="20"/>
                <w:szCs w:val="20"/>
                <w:lang w:eastAsia="ru-RU"/>
              </w:rPr>
            </w:pPr>
            <w:r w:rsidRPr="00B108B8">
              <w:rPr>
                <w:color w:val="000000"/>
                <w:sz w:val="20"/>
                <w:szCs w:val="20"/>
                <w:lang w:eastAsia="ru-RU"/>
              </w:rPr>
              <w:t>0,5 от высоты наиболее высокого здания до соседнего здания</w:t>
            </w:r>
          </w:p>
          <w:p w:rsidR="00A144C8" w:rsidRPr="00B108B8" w:rsidRDefault="00A144C8" w:rsidP="00B108B8">
            <w:pPr>
              <w:spacing w:before="0" w:after="0" w:line="240" w:lineRule="auto"/>
              <w:ind w:left="0"/>
              <w:jc w:val="left"/>
              <w:rPr>
                <w:color w:val="000000"/>
                <w:sz w:val="20"/>
                <w:szCs w:val="20"/>
                <w:lang w:eastAsia="ru-RU"/>
              </w:rPr>
            </w:pPr>
          </w:p>
        </w:tc>
        <w:tc>
          <w:tcPr>
            <w:tcW w:w="822" w:type="pct"/>
            <w:tcBorders>
              <w:top w:val="nil"/>
              <w:left w:val="nil"/>
              <w:bottom w:val="single" w:sz="4" w:space="0" w:color="auto"/>
              <w:right w:val="single" w:sz="4" w:space="0" w:color="auto"/>
            </w:tcBorders>
            <w:vAlign w:val="center"/>
          </w:tcPr>
          <w:p w:rsidR="00A144C8" w:rsidRPr="00B108B8" w:rsidRDefault="00A144C8" w:rsidP="00B108B8">
            <w:pPr>
              <w:spacing w:before="0" w:after="0" w:line="240" w:lineRule="auto"/>
              <w:ind w:left="0"/>
              <w:jc w:val="center"/>
              <w:rPr>
                <w:color w:val="000000"/>
                <w:sz w:val="20"/>
                <w:szCs w:val="20"/>
                <w:lang w:eastAsia="ru-RU"/>
              </w:rPr>
            </w:pPr>
            <w:r w:rsidRPr="00B108B8">
              <w:rPr>
                <w:color w:val="000000"/>
                <w:sz w:val="20"/>
                <w:szCs w:val="20"/>
                <w:lang w:eastAsia="ru-RU"/>
              </w:rPr>
              <w:t>60</w:t>
            </w:r>
          </w:p>
        </w:tc>
        <w:tc>
          <w:tcPr>
            <w:tcW w:w="791" w:type="pct"/>
            <w:tcBorders>
              <w:top w:val="nil"/>
              <w:left w:val="nil"/>
              <w:bottom w:val="single" w:sz="4" w:space="0" w:color="auto"/>
              <w:right w:val="single" w:sz="4" w:space="0" w:color="auto"/>
            </w:tcBorders>
            <w:vAlign w:val="center"/>
          </w:tcPr>
          <w:p w:rsidR="00A144C8" w:rsidRPr="00B108B8" w:rsidRDefault="00A144C8" w:rsidP="00B108B8">
            <w:pPr>
              <w:spacing w:before="0" w:after="0" w:line="240" w:lineRule="auto"/>
              <w:ind w:left="0"/>
              <w:jc w:val="center"/>
              <w:rPr>
                <w:color w:val="000000"/>
                <w:sz w:val="20"/>
                <w:szCs w:val="20"/>
                <w:lang w:eastAsia="ru-RU"/>
              </w:rPr>
            </w:pPr>
            <w:r w:rsidRPr="00B108B8">
              <w:rPr>
                <w:color w:val="000000"/>
                <w:sz w:val="20"/>
                <w:szCs w:val="20"/>
                <w:lang w:eastAsia="ru-RU"/>
              </w:rPr>
              <w:t>25</w:t>
            </w:r>
          </w:p>
        </w:tc>
        <w:tc>
          <w:tcPr>
            <w:tcW w:w="791" w:type="pct"/>
            <w:tcBorders>
              <w:top w:val="nil"/>
              <w:left w:val="nil"/>
              <w:bottom w:val="single" w:sz="4" w:space="0" w:color="auto"/>
              <w:right w:val="single" w:sz="4" w:space="0" w:color="auto"/>
            </w:tcBorders>
          </w:tcPr>
          <w:p w:rsidR="00A144C8" w:rsidRPr="00B108B8" w:rsidRDefault="00A144C8" w:rsidP="00B108B8">
            <w:pPr>
              <w:spacing w:before="0" w:after="0" w:line="240" w:lineRule="auto"/>
              <w:ind w:left="0"/>
              <w:jc w:val="center"/>
              <w:rPr>
                <w:color w:val="000000"/>
                <w:sz w:val="20"/>
                <w:szCs w:val="20"/>
                <w:lang w:eastAsia="ru-RU"/>
              </w:rPr>
            </w:pPr>
          </w:p>
          <w:p w:rsidR="00A144C8" w:rsidRPr="00B108B8" w:rsidRDefault="00A144C8" w:rsidP="00B108B8">
            <w:pPr>
              <w:spacing w:before="0" w:after="0" w:line="240" w:lineRule="auto"/>
              <w:ind w:left="0"/>
              <w:jc w:val="center"/>
              <w:rPr>
                <w:color w:val="000000"/>
                <w:sz w:val="20"/>
                <w:szCs w:val="20"/>
                <w:lang w:eastAsia="ru-RU"/>
              </w:rPr>
            </w:pPr>
            <w:r w:rsidRPr="00B108B8">
              <w:rPr>
                <w:color w:val="000000"/>
                <w:sz w:val="20"/>
                <w:szCs w:val="20"/>
                <w:lang w:eastAsia="ru-RU"/>
              </w:rPr>
              <w:t>НР</w:t>
            </w:r>
          </w:p>
        </w:tc>
      </w:tr>
      <w:tr w:rsidR="00A144C8" w:rsidRPr="00413250" w:rsidTr="000B19C9">
        <w:trPr>
          <w:trHeight w:val="675"/>
        </w:trPr>
        <w:tc>
          <w:tcPr>
            <w:tcW w:w="333" w:type="pct"/>
            <w:tcBorders>
              <w:top w:val="single" w:sz="4" w:space="0" w:color="auto"/>
              <w:left w:val="single" w:sz="4" w:space="0" w:color="auto"/>
              <w:bottom w:val="single" w:sz="4" w:space="0" w:color="auto"/>
              <w:right w:val="single" w:sz="4" w:space="0" w:color="auto"/>
            </w:tcBorders>
            <w:vAlign w:val="center"/>
          </w:tcPr>
          <w:p w:rsidR="00A144C8" w:rsidRPr="00B108B8" w:rsidRDefault="00A144C8" w:rsidP="00B108B8">
            <w:pPr>
              <w:spacing w:before="0" w:after="0" w:line="240" w:lineRule="auto"/>
              <w:ind w:left="0"/>
              <w:jc w:val="center"/>
              <w:rPr>
                <w:b/>
                <w:bCs/>
                <w:color w:val="000000"/>
                <w:sz w:val="20"/>
                <w:szCs w:val="20"/>
                <w:lang w:eastAsia="ru-RU"/>
              </w:rPr>
            </w:pPr>
            <w:r w:rsidRPr="00B108B8">
              <w:rPr>
                <w:b/>
                <w:bCs/>
                <w:color w:val="000000"/>
                <w:sz w:val="20"/>
                <w:szCs w:val="20"/>
                <w:lang w:eastAsia="ru-RU"/>
              </w:rPr>
              <w:t>ЦС-1</w:t>
            </w:r>
          </w:p>
          <w:p w:rsidR="00A144C8" w:rsidRPr="00B108B8" w:rsidRDefault="00A144C8" w:rsidP="00B108B8">
            <w:pPr>
              <w:spacing w:before="0" w:after="0" w:line="240" w:lineRule="auto"/>
              <w:ind w:left="0"/>
              <w:jc w:val="center"/>
              <w:rPr>
                <w:b/>
                <w:bCs/>
                <w:color w:val="000000"/>
                <w:sz w:val="20"/>
                <w:szCs w:val="20"/>
                <w:lang w:eastAsia="ru-RU"/>
              </w:rPr>
            </w:pPr>
            <w:r w:rsidRPr="00B108B8">
              <w:rPr>
                <w:b/>
                <w:bCs/>
                <w:color w:val="000000"/>
                <w:sz w:val="20"/>
                <w:szCs w:val="20"/>
                <w:lang w:eastAsia="ru-RU"/>
              </w:rPr>
              <w:t>ЦС-2</w:t>
            </w:r>
          </w:p>
          <w:p w:rsidR="00A144C8" w:rsidRPr="00B108B8" w:rsidRDefault="00A144C8" w:rsidP="00B108B8">
            <w:pPr>
              <w:spacing w:before="0" w:after="0" w:line="240" w:lineRule="auto"/>
              <w:ind w:left="0"/>
              <w:jc w:val="center"/>
              <w:rPr>
                <w:b/>
                <w:bCs/>
                <w:color w:val="000000"/>
                <w:sz w:val="20"/>
                <w:szCs w:val="20"/>
                <w:lang w:eastAsia="ru-RU"/>
              </w:rPr>
            </w:pPr>
            <w:r w:rsidRPr="00B108B8">
              <w:rPr>
                <w:b/>
                <w:bCs/>
                <w:color w:val="000000"/>
                <w:sz w:val="20"/>
                <w:szCs w:val="20"/>
                <w:lang w:eastAsia="ru-RU"/>
              </w:rPr>
              <w:t>ЦС-3</w:t>
            </w:r>
          </w:p>
          <w:p w:rsidR="00A144C8" w:rsidRPr="00B108B8" w:rsidRDefault="00A144C8" w:rsidP="00B108B8">
            <w:pPr>
              <w:spacing w:before="0" w:after="0" w:line="240" w:lineRule="auto"/>
              <w:ind w:left="0"/>
              <w:jc w:val="center"/>
              <w:rPr>
                <w:b/>
                <w:bCs/>
                <w:color w:val="000000"/>
                <w:sz w:val="20"/>
                <w:szCs w:val="20"/>
                <w:lang w:eastAsia="ru-RU"/>
              </w:rPr>
            </w:pPr>
            <w:r w:rsidRPr="00B108B8">
              <w:rPr>
                <w:b/>
                <w:bCs/>
                <w:color w:val="000000"/>
                <w:sz w:val="20"/>
                <w:szCs w:val="20"/>
                <w:lang w:eastAsia="ru-RU"/>
              </w:rPr>
              <w:t>ЦС-4</w:t>
            </w:r>
          </w:p>
          <w:p w:rsidR="00A144C8" w:rsidRPr="00B108B8" w:rsidRDefault="00A144C8" w:rsidP="00B108B8">
            <w:pPr>
              <w:spacing w:before="0" w:after="0" w:line="240" w:lineRule="auto"/>
              <w:ind w:left="0"/>
              <w:jc w:val="center"/>
              <w:rPr>
                <w:b/>
                <w:bCs/>
                <w:color w:val="000000"/>
                <w:sz w:val="20"/>
                <w:szCs w:val="20"/>
                <w:lang w:eastAsia="ru-RU"/>
              </w:rPr>
            </w:pPr>
            <w:r w:rsidRPr="00B108B8">
              <w:rPr>
                <w:b/>
                <w:bCs/>
                <w:color w:val="000000"/>
                <w:sz w:val="20"/>
                <w:szCs w:val="20"/>
                <w:lang w:eastAsia="ru-RU"/>
              </w:rPr>
              <w:t>ЦС-</w:t>
            </w:r>
            <w:r w:rsidRPr="00B108B8">
              <w:rPr>
                <w:b/>
                <w:bCs/>
                <w:color w:val="000000"/>
                <w:sz w:val="20"/>
                <w:szCs w:val="20"/>
                <w:lang w:eastAsia="ru-RU"/>
              </w:rPr>
              <w:lastRenderedPageBreak/>
              <w:t>5</w:t>
            </w:r>
          </w:p>
          <w:p w:rsidR="00A144C8" w:rsidRPr="00B108B8" w:rsidRDefault="00A144C8" w:rsidP="00B108B8">
            <w:pPr>
              <w:spacing w:before="0" w:after="0" w:line="240" w:lineRule="auto"/>
              <w:ind w:left="0"/>
              <w:jc w:val="center"/>
              <w:rPr>
                <w:b/>
                <w:bCs/>
                <w:color w:val="000000"/>
                <w:sz w:val="20"/>
                <w:szCs w:val="20"/>
                <w:lang w:eastAsia="ru-RU"/>
              </w:rPr>
            </w:pPr>
            <w:r w:rsidRPr="00B108B8">
              <w:rPr>
                <w:b/>
                <w:bCs/>
                <w:color w:val="000000"/>
                <w:sz w:val="20"/>
                <w:szCs w:val="20"/>
                <w:lang w:eastAsia="ru-RU"/>
              </w:rPr>
              <w:t>ЦС-6</w:t>
            </w:r>
          </w:p>
        </w:tc>
        <w:tc>
          <w:tcPr>
            <w:tcW w:w="343" w:type="pct"/>
            <w:tcBorders>
              <w:top w:val="single" w:sz="4" w:space="0" w:color="auto"/>
              <w:left w:val="nil"/>
              <w:bottom w:val="single" w:sz="4" w:space="0" w:color="auto"/>
              <w:right w:val="single" w:sz="4" w:space="0" w:color="auto"/>
            </w:tcBorders>
            <w:vAlign w:val="center"/>
          </w:tcPr>
          <w:p w:rsidR="00A144C8" w:rsidRPr="00B108B8" w:rsidRDefault="00A144C8" w:rsidP="00B108B8">
            <w:pPr>
              <w:spacing w:before="0" w:after="0" w:line="240" w:lineRule="auto"/>
              <w:ind w:left="0"/>
              <w:jc w:val="center"/>
              <w:rPr>
                <w:color w:val="000000"/>
                <w:sz w:val="20"/>
                <w:szCs w:val="20"/>
                <w:lang w:eastAsia="ru-RU"/>
              </w:rPr>
            </w:pPr>
            <w:r w:rsidRPr="00B108B8">
              <w:rPr>
                <w:color w:val="000000"/>
                <w:sz w:val="20"/>
                <w:szCs w:val="20"/>
                <w:lang w:eastAsia="ru-RU"/>
              </w:rPr>
              <w:lastRenderedPageBreak/>
              <w:t>НР</w:t>
            </w:r>
          </w:p>
        </w:tc>
        <w:tc>
          <w:tcPr>
            <w:tcW w:w="379" w:type="pct"/>
            <w:tcBorders>
              <w:top w:val="single" w:sz="4" w:space="0" w:color="auto"/>
              <w:left w:val="nil"/>
              <w:bottom w:val="single" w:sz="4" w:space="0" w:color="auto"/>
              <w:right w:val="single" w:sz="4" w:space="0" w:color="auto"/>
            </w:tcBorders>
            <w:vAlign w:val="center"/>
          </w:tcPr>
          <w:p w:rsidR="00A144C8" w:rsidRPr="00B108B8" w:rsidRDefault="00A144C8" w:rsidP="00B108B8">
            <w:pPr>
              <w:spacing w:before="0" w:after="0" w:line="240" w:lineRule="auto"/>
              <w:ind w:left="0"/>
              <w:jc w:val="center"/>
              <w:rPr>
                <w:color w:val="000000"/>
                <w:sz w:val="20"/>
                <w:szCs w:val="20"/>
                <w:lang w:eastAsia="ru-RU"/>
              </w:rPr>
            </w:pPr>
            <w:r w:rsidRPr="00B108B8">
              <w:rPr>
                <w:color w:val="000000"/>
                <w:sz w:val="20"/>
                <w:szCs w:val="20"/>
                <w:lang w:eastAsia="ru-RU"/>
              </w:rPr>
              <w:t>НР</w:t>
            </w:r>
          </w:p>
        </w:tc>
        <w:tc>
          <w:tcPr>
            <w:tcW w:w="755" w:type="pct"/>
            <w:tcBorders>
              <w:top w:val="single" w:sz="4" w:space="0" w:color="auto"/>
              <w:left w:val="nil"/>
              <w:bottom w:val="single" w:sz="4" w:space="0" w:color="auto"/>
              <w:right w:val="single" w:sz="4" w:space="0" w:color="auto"/>
            </w:tcBorders>
            <w:vAlign w:val="center"/>
          </w:tcPr>
          <w:p w:rsidR="00A144C8" w:rsidRPr="00B108B8" w:rsidRDefault="00A144C8" w:rsidP="00B108B8">
            <w:pPr>
              <w:spacing w:before="0" w:after="0" w:line="240" w:lineRule="auto"/>
              <w:ind w:left="0"/>
              <w:jc w:val="center"/>
              <w:rPr>
                <w:color w:val="000000"/>
                <w:sz w:val="20"/>
                <w:szCs w:val="20"/>
                <w:lang w:eastAsia="ru-RU"/>
              </w:rPr>
            </w:pPr>
            <w:r w:rsidRPr="00B108B8">
              <w:rPr>
                <w:color w:val="000000"/>
                <w:sz w:val="20"/>
                <w:szCs w:val="20"/>
                <w:lang w:eastAsia="ru-RU"/>
              </w:rPr>
              <w:t>20</w:t>
            </w:r>
          </w:p>
        </w:tc>
        <w:tc>
          <w:tcPr>
            <w:tcW w:w="786" w:type="pct"/>
            <w:tcBorders>
              <w:top w:val="single" w:sz="4" w:space="0" w:color="auto"/>
              <w:left w:val="nil"/>
              <w:bottom w:val="single" w:sz="4" w:space="0" w:color="auto"/>
              <w:right w:val="single" w:sz="4" w:space="0" w:color="auto"/>
            </w:tcBorders>
            <w:vAlign w:val="center"/>
          </w:tcPr>
          <w:p w:rsidR="00A144C8" w:rsidRPr="00B108B8" w:rsidRDefault="00A144C8" w:rsidP="00B108B8">
            <w:pPr>
              <w:spacing w:before="0" w:after="0" w:line="240" w:lineRule="auto"/>
              <w:ind w:left="0"/>
              <w:jc w:val="center"/>
              <w:rPr>
                <w:color w:val="000000"/>
                <w:sz w:val="20"/>
                <w:szCs w:val="20"/>
                <w:lang w:eastAsia="ru-RU"/>
              </w:rPr>
            </w:pPr>
            <w:r w:rsidRPr="00B108B8">
              <w:rPr>
                <w:color w:val="000000"/>
                <w:sz w:val="20"/>
                <w:szCs w:val="20"/>
                <w:lang w:eastAsia="ru-RU"/>
              </w:rPr>
              <w:t>0,5 от высоты наиболее высокого здания до соседнего здания</w:t>
            </w:r>
          </w:p>
        </w:tc>
        <w:tc>
          <w:tcPr>
            <w:tcW w:w="822" w:type="pct"/>
            <w:tcBorders>
              <w:top w:val="single" w:sz="4" w:space="0" w:color="auto"/>
              <w:left w:val="nil"/>
              <w:bottom w:val="single" w:sz="4" w:space="0" w:color="auto"/>
              <w:right w:val="single" w:sz="4" w:space="0" w:color="auto"/>
            </w:tcBorders>
            <w:vAlign w:val="center"/>
          </w:tcPr>
          <w:p w:rsidR="00A144C8" w:rsidRPr="00B108B8" w:rsidRDefault="00A144C8" w:rsidP="00B108B8">
            <w:pPr>
              <w:spacing w:before="0" w:after="0" w:line="240" w:lineRule="auto"/>
              <w:ind w:left="0"/>
              <w:jc w:val="center"/>
              <w:rPr>
                <w:color w:val="000000"/>
                <w:sz w:val="20"/>
                <w:szCs w:val="20"/>
                <w:lang w:eastAsia="ru-RU"/>
              </w:rPr>
            </w:pPr>
            <w:r w:rsidRPr="00B108B8">
              <w:rPr>
                <w:color w:val="000000"/>
                <w:sz w:val="20"/>
                <w:szCs w:val="20"/>
                <w:lang w:eastAsia="ru-RU"/>
              </w:rPr>
              <w:t>50</w:t>
            </w:r>
          </w:p>
        </w:tc>
        <w:tc>
          <w:tcPr>
            <w:tcW w:w="791" w:type="pct"/>
            <w:tcBorders>
              <w:top w:val="single" w:sz="4" w:space="0" w:color="auto"/>
              <w:left w:val="nil"/>
              <w:bottom w:val="single" w:sz="4" w:space="0" w:color="auto"/>
              <w:right w:val="single" w:sz="4" w:space="0" w:color="auto"/>
            </w:tcBorders>
            <w:vAlign w:val="center"/>
          </w:tcPr>
          <w:p w:rsidR="00A144C8" w:rsidRPr="00B108B8" w:rsidRDefault="00A144C8" w:rsidP="00B108B8">
            <w:pPr>
              <w:spacing w:before="0" w:after="0" w:line="240" w:lineRule="auto"/>
              <w:ind w:left="0"/>
              <w:jc w:val="center"/>
              <w:rPr>
                <w:color w:val="000000"/>
                <w:sz w:val="20"/>
                <w:szCs w:val="20"/>
                <w:lang w:eastAsia="ru-RU"/>
              </w:rPr>
            </w:pPr>
            <w:r w:rsidRPr="00B108B8">
              <w:rPr>
                <w:color w:val="000000"/>
                <w:sz w:val="20"/>
                <w:szCs w:val="20"/>
                <w:lang w:eastAsia="ru-RU"/>
              </w:rPr>
              <w:t>20</w:t>
            </w:r>
          </w:p>
        </w:tc>
        <w:tc>
          <w:tcPr>
            <w:tcW w:w="791" w:type="pct"/>
            <w:tcBorders>
              <w:top w:val="single" w:sz="4" w:space="0" w:color="auto"/>
              <w:left w:val="nil"/>
              <w:bottom w:val="single" w:sz="4" w:space="0" w:color="auto"/>
              <w:right w:val="single" w:sz="4" w:space="0" w:color="auto"/>
            </w:tcBorders>
          </w:tcPr>
          <w:p w:rsidR="00A144C8" w:rsidRPr="00B108B8" w:rsidRDefault="00A144C8" w:rsidP="00B108B8">
            <w:pPr>
              <w:spacing w:before="0" w:after="0" w:line="240" w:lineRule="auto"/>
              <w:ind w:left="0"/>
              <w:jc w:val="center"/>
              <w:rPr>
                <w:color w:val="000000"/>
                <w:sz w:val="20"/>
                <w:szCs w:val="20"/>
                <w:lang w:eastAsia="ru-RU"/>
              </w:rPr>
            </w:pPr>
          </w:p>
          <w:p w:rsidR="00A144C8" w:rsidRPr="00B108B8" w:rsidRDefault="00A144C8" w:rsidP="00B108B8">
            <w:pPr>
              <w:spacing w:before="0" w:after="0" w:line="240" w:lineRule="auto"/>
              <w:ind w:left="0"/>
              <w:jc w:val="center"/>
              <w:rPr>
                <w:color w:val="000000"/>
                <w:sz w:val="20"/>
                <w:szCs w:val="20"/>
                <w:lang w:eastAsia="ru-RU"/>
              </w:rPr>
            </w:pPr>
          </w:p>
          <w:p w:rsidR="00A144C8" w:rsidRPr="00B108B8" w:rsidRDefault="00A144C8" w:rsidP="00B108B8">
            <w:pPr>
              <w:spacing w:before="0" w:after="0" w:line="240" w:lineRule="auto"/>
              <w:ind w:left="0"/>
              <w:jc w:val="center"/>
              <w:rPr>
                <w:color w:val="000000"/>
                <w:sz w:val="20"/>
                <w:szCs w:val="20"/>
                <w:lang w:eastAsia="ru-RU"/>
              </w:rPr>
            </w:pPr>
            <w:r w:rsidRPr="00B108B8">
              <w:rPr>
                <w:color w:val="000000"/>
                <w:sz w:val="20"/>
                <w:szCs w:val="20"/>
                <w:lang w:eastAsia="ru-RU"/>
              </w:rPr>
              <w:t>НР</w:t>
            </w:r>
          </w:p>
          <w:p w:rsidR="00A144C8" w:rsidRPr="00B108B8" w:rsidRDefault="00A144C8" w:rsidP="00B108B8">
            <w:pPr>
              <w:spacing w:before="0" w:after="0" w:line="240" w:lineRule="auto"/>
              <w:ind w:left="0"/>
              <w:jc w:val="center"/>
              <w:rPr>
                <w:color w:val="000000"/>
                <w:sz w:val="20"/>
                <w:szCs w:val="20"/>
                <w:lang w:eastAsia="ru-RU"/>
              </w:rPr>
            </w:pPr>
          </w:p>
          <w:p w:rsidR="00A144C8" w:rsidRPr="00B108B8" w:rsidRDefault="00A144C8" w:rsidP="00B108B8">
            <w:pPr>
              <w:spacing w:before="0" w:after="0" w:line="240" w:lineRule="auto"/>
              <w:ind w:left="0"/>
              <w:jc w:val="center"/>
              <w:rPr>
                <w:color w:val="000000"/>
                <w:sz w:val="20"/>
                <w:szCs w:val="20"/>
                <w:lang w:eastAsia="ru-RU"/>
              </w:rPr>
            </w:pPr>
          </w:p>
        </w:tc>
      </w:tr>
      <w:tr w:rsidR="00A144C8" w:rsidRPr="00413250" w:rsidTr="000B19C9">
        <w:trPr>
          <w:trHeight w:val="255"/>
        </w:trPr>
        <w:tc>
          <w:tcPr>
            <w:tcW w:w="333" w:type="pct"/>
            <w:tcBorders>
              <w:top w:val="nil"/>
              <w:left w:val="single" w:sz="4" w:space="0" w:color="auto"/>
              <w:bottom w:val="single" w:sz="4" w:space="0" w:color="auto"/>
              <w:right w:val="single" w:sz="4" w:space="0" w:color="auto"/>
            </w:tcBorders>
            <w:vAlign w:val="center"/>
          </w:tcPr>
          <w:p w:rsidR="00A144C8" w:rsidRPr="00B108B8" w:rsidRDefault="00A144C8" w:rsidP="00B108B8">
            <w:pPr>
              <w:spacing w:before="0" w:after="0" w:line="240" w:lineRule="auto"/>
              <w:ind w:left="0"/>
              <w:jc w:val="center"/>
              <w:rPr>
                <w:b/>
                <w:bCs/>
                <w:color w:val="000000"/>
                <w:sz w:val="20"/>
                <w:szCs w:val="20"/>
                <w:lang w:eastAsia="ru-RU"/>
              </w:rPr>
            </w:pPr>
            <w:r w:rsidRPr="00B108B8">
              <w:rPr>
                <w:b/>
                <w:bCs/>
                <w:color w:val="000000"/>
                <w:sz w:val="20"/>
                <w:szCs w:val="20"/>
                <w:lang w:eastAsia="ru-RU"/>
              </w:rPr>
              <w:lastRenderedPageBreak/>
              <w:t>ПК-1</w:t>
            </w:r>
          </w:p>
          <w:p w:rsidR="00A144C8" w:rsidRPr="00B108B8" w:rsidRDefault="00A144C8" w:rsidP="00B108B8">
            <w:pPr>
              <w:spacing w:before="0" w:after="0" w:line="240" w:lineRule="auto"/>
              <w:ind w:left="0"/>
              <w:jc w:val="center"/>
              <w:rPr>
                <w:b/>
                <w:bCs/>
                <w:color w:val="000000"/>
                <w:sz w:val="20"/>
                <w:szCs w:val="20"/>
                <w:lang w:eastAsia="ru-RU"/>
              </w:rPr>
            </w:pPr>
            <w:r w:rsidRPr="00B108B8">
              <w:rPr>
                <w:b/>
                <w:bCs/>
                <w:color w:val="000000"/>
                <w:sz w:val="20"/>
                <w:szCs w:val="20"/>
                <w:lang w:eastAsia="ru-RU"/>
              </w:rPr>
              <w:t>ПК-2</w:t>
            </w:r>
          </w:p>
          <w:p w:rsidR="00A144C8" w:rsidRPr="00B108B8" w:rsidRDefault="00A144C8" w:rsidP="00B108B8">
            <w:pPr>
              <w:spacing w:before="0" w:after="0" w:line="240" w:lineRule="auto"/>
              <w:ind w:left="0"/>
              <w:jc w:val="center"/>
              <w:rPr>
                <w:b/>
                <w:bCs/>
                <w:color w:val="000000"/>
                <w:sz w:val="20"/>
                <w:szCs w:val="20"/>
                <w:lang w:eastAsia="ru-RU"/>
              </w:rPr>
            </w:pPr>
            <w:r w:rsidRPr="00B108B8">
              <w:rPr>
                <w:b/>
                <w:bCs/>
                <w:color w:val="000000"/>
                <w:sz w:val="20"/>
                <w:szCs w:val="20"/>
                <w:lang w:eastAsia="ru-RU"/>
              </w:rPr>
              <w:t>ПК-3</w:t>
            </w:r>
          </w:p>
        </w:tc>
        <w:tc>
          <w:tcPr>
            <w:tcW w:w="343" w:type="pct"/>
            <w:tcBorders>
              <w:top w:val="nil"/>
              <w:left w:val="nil"/>
              <w:bottom w:val="single" w:sz="4" w:space="0" w:color="auto"/>
              <w:right w:val="single" w:sz="4" w:space="0" w:color="auto"/>
            </w:tcBorders>
            <w:vAlign w:val="center"/>
          </w:tcPr>
          <w:p w:rsidR="00A144C8" w:rsidRPr="00B108B8" w:rsidRDefault="00A144C8" w:rsidP="00B108B8">
            <w:pPr>
              <w:spacing w:before="0" w:after="0" w:line="240" w:lineRule="auto"/>
              <w:ind w:left="0"/>
              <w:jc w:val="center"/>
              <w:rPr>
                <w:color w:val="000000"/>
                <w:sz w:val="20"/>
                <w:szCs w:val="20"/>
                <w:lang w:eastAsia="ru-RU"/>
              </w:rPr>
            </w:pPr>
            <w:r w:rsidRPr="00B108B8">
              <w:rPr>
                <w:color w:val="000000"/>
                <w:sz w:val="20"/>
                <w:szCs w:val="20"/>
                <w:lang w:eastAsia="ru-RU"/>
              </w:rPr>
              <w:t>НР</w:t>
            </w:r>
          </w:p>
        </w:tc>
        <w:tc>
          <w:tcPr>
            <w:tcW w:w="379" w:type="pct"/>
            <w:tcBorders>
              <w:top w:val="nil"/>
              <w:left w:val="nil"/>
              <w:bottom w:val="single" w:sz="4" w:space="0" w:color="auto"/>
              <w:right w:val="single" w:sz="4" w:space="0" w:color="auto"/>
            </w:tcBorders>
            <w:vAlign w:val="center"/>
          </w:tcPr>
          <w:p w:rsidR="00A144C8" w:rsidRPr="00B108B8" w:rsidRDefault="00A144C8" w:rsidP="00B108B8">
            <w:pPr>
              <w:spacing w:before="0" w:after="0" w:line="240" w:lineRule="auto"/>
              <w:ind w:left="0"/>
              <w:jc w:val="center"/>
              <w:rPr>
                <w:color w:val="000000"/>
                <w:sz w:val="20"/>
                <w:szCs w:val="20"/>
                <w:lang w:eastAsia="ru-RU"/>
              </w:rPr>
            </w:pPr>
            <w:r w:rsidRPr="00B108B8">
              <w:rPr>
                <w:color w:val="000000"/>
                <w:sz w:val="20"/>
                <w:szCs w:val="20"/>
                <w:lang w:eastAsia="ru-RU"/>
              </w:rPr>
              <w:t>НР</w:t>
            </w:r>
          </w:p>
        </w:tc>
        <w:tc>
          <w:tcPr>
            <w:tcW w:w="755" w:type="pct"/>
            <w:tcBorders>
              <w:top w:val="nil"/>
              <w:left w:val="nil"/>
              <w:bottom w:val="single" w:sz="4" w:space="0" w:color="auto"/>
              <w:right w:val="single" w:sz="4" w:space="0" w:color="auto"/>
            </w:tcBorders>
            <w:vAlign w:val="center"/>
          </w:tcPr>
          <w:p w:rsidR="00A144C8" w:rsidRPr="00B108B8" w:rsidRDefault="00A144C8" w:rsidP="00B108B8">
            <w:pPr>
              <w:spacing w:before="0" w:after="0" w:line="240" w:lineRule="auto"/>
              <w:ind w:left="0"/>
              <w:jc w:val="center"/>
              <w:rPr>
                <w:color w:val="000000"/>
                <w:sz w:val="20"/>
                <w:szCs w:val="20"/>
                <w:lang w:eastAsia="ru-RU"/>
              </w:rPr>
            </w:pPr>
            <w:r w:rsidRPr="00B108B8">
              <w:rPr>
                <w:color w:val="000000"/>
                <w:sz w:val="20"/>
                <w:szCs w:val="20"/>
                <w:lang w:eastAsia="ru-RU"/>
              </w:rPr>
              <w:t>НР</w:t>
            </w:r>
          </w:p>
        </w:tc>
        <w:tc>
          <w:tcPr>
            <w:tcW w:w="786" w:type="pct"/>
            <w:tcBorders>
              <w:top w:val="nil"/>
              <w:left w:val="nil"/>
              <w:bottom w:val="single" w:sz="4" w:space="0" w:color="auto"/>
              <w:right w:val="single" w:sz="4" w:space="0" w:color="auto"/>
            </w:tcBorders>
            <w:vAlign w:val="center"/>
          </w:tcPr>
          <w:p w:rsidR="00A144C8" w:rsidRPr="00B108B8" w:rsidRDefault="00A144C8" w:rsidP="00B108B8">
            <w:pPr>
              <w:spacing w:before="0" w:after="0" w:line="240" w:lineRule="auto"/>
              <w:ind w:left="0"/>
              <w:jc w:val="center"/>
              <w:rPr>
                <w:color w:val="000000"/>
                <w:sz w:val="20"/>
                <w:szCs w:val="20"/>
                <w:lang w:eastAsia="ru-RU"/>
              </w:rPr>
            </w:pPr>
            <w:r w:rsidRPr="00B108B8">
              <w:rPr>
                <w:color w:val="000000"/>
                <w:sz w:val="20"/>
                <w:szCs w:val="20"/>
                <w:lang w:eastAsia="ru-RU"/>
              </w:rPr>
              <w:t>НР</w:t>
            </w:r>
          </w:p>
        </w:tc>
        <w:tc>
          <w:tcPr>
            <w:tcW w:w="822" w:type="pct"/>
            <w:tcBorders>
              <w:top w:val="nil"/>
              <w:left w:val="nil"/>
              <w:bottom w:val="single" w:sz="4" w:space="0" w:color="auto"/>
              <w:right w:val="single" w:sz="4" w:space="0" w:color="auto"/>
            </w:tcBorders>
            <w:vAlign w:val="center"/>
          </w:tcPr>
          <w:p w:rsidR="00A144C8" w:rsidRPr="00B108B8" w:rsidRDefault="00A144C8" w:rsidP="00B108B8">
            <w:pPr>
              <w:spacing w:before="0" w:after="0" w:line="240" w:lineRule="auto"/>
              <w:ind w:left="0"/>
              <w:jc w:val="center"/>
              <w:rPr>
                <w:color w:val="000000"/>
                <w:sz w:val="20"/>
                <w:szCs w:val="20"/>
                <w:lang w:eastAsia="ru-RU"/>
              </w:rPr>
            </w:pPr>
            <w:r w:rsidRPr="00B108B8">
              <w:rPr>
                <w:color w:val="000000"/>
                <w:sz w:val="20"/>
                <w:szCs w:val="20"/>
                <w:lang w:eastAsia="ru-RU"/>
              </w:rPr>
              <w:t>60</w:t>
            </w:r>
          </w:p>
        </w:tc>
        <w:tc>
          <w:tcPr>
            <w:tcW w:w="791" w:type="pct"/>
            <w:tcBorders>
              <w:top w:val="nil"/>
              <w:left w:val="nil"/>
              <w:bottom w:val="single" w:sz="4" w:space="0" w:color="auto"/>
              <w:right w:val="single" w:sz="4" w:space="0" w:color="auto"/>
            </w:tcBorders>
            <w:vAlign w:val="center"/>
          </w:tcPr>
          <w:p w:rsidR="00A144C8" w:rsidRPr="00B108B8" w:rsidRDefault="00A144C8" w:rsidP="00B108B8">
            <w:pPr>
              <w:spacing w:before="0" w:after="0" w:line="240" w:lineRule="auto"/>
              <w:ind w:left="0"/>
              <w:jc w:val="center"/>
              <w:rPr>
                <w:color w:val="000000"/>
                <w:sz w:val="20"/>
                <w:szCs w:val="20"/>
                <w:lang w:eastAsia="ru-RU"/>
              </w:rPr>
            </w:pPr>
            <w:r w:rsidRPr="00B108B8">
              <w:rPr>
                <w:color w:val="000000"/>
                <w:sz w:val="20"/>
                <w:szCs w:val="20"/>
                <w:lang w:eastAsia="ru-RU"/>
              </w:rPr>
              <w:t>НР</w:t>
            </w:r>
          </w:p>
        </w:tc>
        <w:tc>
          <w:tcPr>
            <w:tcW w:w="791" w:type="pct"/>
            <w:tcBorders>
              <w:top w:val="nil"/>
              <w:left w:val="nil"/>
              <w:bottom w:val="single" w:sz="4" w:space="0" w:color="auto"/>
              <w:right w:val="single" w:sz="4" w:space="0" w:color="auto"/>
            </w:tcBorders>
          </w:tcPr>
          <w:p w:rsidR="00A144C8" w:rsidRPr="00B108B8" w:rsidRDefault="00A144C8" w:rsidP="00B108B8">
            <w:pPr>
              <w:spacing w:before="0" w:after="0" w:line="240" w:lineRule="auto"/>
              <w:ind w:left="0"/>
              <w:jc w:val="center"/>
              <w:rPr>
                <w:color w:val="000000"/>
                <w:sz w:val="20"/>
                <w:szCs w:val="20"/>
                <w:lang w:eastAsia="ru-RU"/>
              </w:rPr>
            </w:pPr>
          </w:p>
          <w:p w:rsidR="00A144C8" w:rsidRPr="00B108B8" w:rsidRDefault="00A144C8" w:rsidP="00B108B8">
            <w:pPr>
              <w:spacing w:before="0" w:after="0" w:line="240" w:lineRule="auto"/>
              <w:ind w:left="0"/>
              <w:jc w:val="left"/>
              <w:rPr>
                <w:color w:val="000000"/>
                <w:sz w:val="20"/>
                <w:szCs w:val="20"/>
                <w:lang w:eastAsia="ru-RU"/>
              </w:rPr>
            </w:pPr>
          </w:p>
          <w:p w:rsidR="00A144C8" w:rsidRPr="00B108B8" w:rsidRDefault="00A144C8" w:rsidP="00B108B8">
            <w:pPr>
              <w:spacing w:before="0" w:after="0" w:line="240" w:lineRule="auto"/>
              <w:ind w:left="0"/>
              <w:jc w:val="left"/>
              <w:rPr>
                <w:color w:val="000000"/>
                <w:sz w:val="20"/>
                <w:szCs w:val="20"/>
                <w:lang w:eastAsia="ru-RU"/>
              </w:rPr>
            </w:pPr>
            <w:r w:rsidRPr="00B108B8">
              <w:rPr>
                <w:color w:val="000000"/>
                <w:sz w:val="20"/>
                <w:szCs w:val="20"/>
                <w:lang w:eastAsia="ru-RU"/>
              </w:rPr>
              <w:t xml:space="preserve">            НР</w:t>
            </w:r>
          </w:p>
        </w:tc>
      </w:tr>
      <w:tr w:rsidR="00A144C8" w:rsidRPr="00413250" w:rsidTr="000B19C9">
        <w:trPr>
          <w:trHeight w:val="255"/>
        </w:trPr>
        <w:tc>
          <w:tcPr>
            <w:tcW w:w="333" w:type="pct"/>
            <w:tcBorders>
              <w:top w:val="nil"/>
              <w:left w:val="single" w:sz="4" w:space="0" w:color="auto"/>
              <w:bottom w:val="single" w:sz="4" w:space="0" w:color="auto"/>
              <w:right w:val="single" w:sz="4" w:space="0" w:color="auto"/>
            </w:tcBorders>
            <w:vAlign w:val="center"/>
          </w:tcPr>
          <w:p w:rsidR="00A144C8" w:rsidRPr="00B108B8" w:rsidRDefault="00A144C8" w:rsidP="00B108B8">
            <w:pPr>
              <w:spacing w:before="0" w:after="0" w:line="240" w:lineRule="auto"/>
              <w:ind w:left="0"/>
              <w:jc w:val="center"/>
              <w:rPr>
                <w:b/>
                <w:bCs/>
                <w:color w:val="000000"/>
                <w:sz w:val="20"/>
                <w:szCs w:val="20"/>
                <w:lang w:eastAsia="ru-RU"/>
              </w:rPr>
            </w:pPr>
            <w:r w:rsidRPr="00B108B8">
              <w:rPr>
                <w:b/>
                <w:bCs/>
                <w:color w:val="000000"/>
                <w:sz w:val="20"/>
                <w:szCs w:val="20"/>
                <w:lang w:eastAsia="ru-RU"/>
              </w:rPr>
              <w:t>СХ</w:t>
            </w:r>
          </w:p>
        </w:tc>
        <w:tc>
          <w:tcPr>
            <w:tcW w:w="343" w:type="pct"/>
            <w:tcBorders>
              <w:top w:val="nil"/>
              <w:left w:val="nil"/>
              <w:bottom w:val="single" w:sz="4" w:space="0" w:color="auto"/>
              <w:right w:val="single" w:sz="4" w:space="0" w:color="auto"/>
            </w:tcBorders>
            <w:vAlign w:val="center"/>
          </w:tcPr>
          <w:p w:rsidR="00A144C8" w:rsidRPr="00B108B8" w:rsidRDefault="00A144C8" w:rsidP="00B108B8">
            <w:pPr>
              <w:spacing w:before="0" w:after="0" w:line="240" w:lineRule="auto"/>
              <w:ind w:left="0"/>
              <w:jc w:val="center"/>
              <w:rPr>
                <w:color w:val="000000"/>
                <w:sz w:val="20"/>
                <w:szCs w:val="20"/>
                <w:lang w:eastAsia="ru-RU"/>
              </w:rPr>
            </w:pPr>
            <w:r w:rsidRPr="00B108B8">
              <w:rPr>
                <w:color w:val="000000"/>
                <w:sz w:val="20"/>
                <w:szCs w:val="20"/>
                <w:lang w:eastAsia="ru-RU"/>
              </w:rPr>
              <w:t>НР</w:t>
            </w:r>
          </w:p>
        </w:tc>
        <w:tc>
          <w:tcPr>
            <w:tcW w:w="379" w:type="pct"/>
            <w:tcBorders>
              <w:top w:val="nil"/>
              <w:left w:val="nil"/>
              <w:bottom w:val="single" w:sz="4" w:space="0" w:color="auto"/>
              <w:right w:val="single" w:sz="4" w:space="0" w:color="auto"/>
            </w:tcBorders>
            <w:vAlign w:val="center"/>
          </w:tcPr>
          <w:p w:rsidR="00A144C8" w:rsidRPr="00B108B8" w:rsidRDefault="00A144C8" w:rsidP="00B108B8">
            <w:pPr>
              <w:spacing w:before="0" w:after="0" w:line="240" w:lineRule="auto"/>
              <w:ind w:left="0"/>
              <w:jc w:val="center"/>
              <w:rPr>
                <w:color w:val="000000"/>
                <w:sz w:val="20"/>
                <w:szCs w:val="20"/>
                <w:lang w:eastAsia="ru-RU"/>
              </w:rPr>
            </w:pPr>
            <w:r w:rsidRPr="00B108B8">
              <w:rPr>
                <w:color w:val="000000"/>
                <w:sz w:val="20"/>
                <w:szCs w:val="20"/>
                <w:lang w:eastAsia="ru-RU"/>
              </w:rPr>
              <w:t>НР</w:t>
            </w:r>
          </w:p>
        </w:tc>
        <w:tc>
          <w:tcPr>
            <w:tcW w:w="755" w:type="pct"/>
            <w:tcBorders>
              <w:top w:val="nil"/>
              <w:left w:val="nil"/>
              <w:bottom w:val="single" w:sz="4" w:space="0" w:color="auto"/>
              <w:right w:val="single" w:sz="4" w:space="0" w:color="auto"/>
            </w:tcBorders>
            <w:vAlign w:val="center"/>
          </w:tcPr>
          <w:p w:rsidR="00A144C8" w:rsidRPr="00B108B8" w:rsidRDefault="00A144C8" w:rsidP="00B108B8">
            <w:pPr>
              <w:spacing w:before="0" w:after="0" w:line="240" w:lineRule="auto"/>
              <w:ind w:left="0"/>
              <w:jc w:val="center"/>
              <w:rPr>
                <w:color w:val="000000"/>
                <w:sz w:val="20"/>
                <w:szCs w:val="20"/>
                <w:lang w:eastAsia="ru-RU"/>
              </w:rPr>
            </w:pPr>
            <w:r w:rsidRPr="00B108B8">
              <w:rPr>
                <w:color w:val="000000"/>
                <w:sz w:val="20"/>
                <w:szCs w:val="20"/>
                <w:lang w:eastAsia="ru-RU"/>
              </w:rPr>
              <w:t>НР</w:t>
            </w:r>
          </w:p>
        </w:tc>
        <w:tc>
          <w:tcPr>
            <w:tcW w:w="786" w:type="pct"/>
            <w:tcBorders>
              <w:top w:val="nil"/>
              <w:left w:val="nil"/>
              <w:bottom w:val="single" w:sz="4" w:space="0" w:color="auto"/>
              <w:right w:val="single" w:sz="4" w:space="0" w:color="auto"/>
            </w:tcBorders>
            <w:vAlign w:val="center"/>
          </w:tcPr>
          <w:p w:rsidR="00A144C8" w:rsidRPr="00B108B8" w:rsidRDefault="00A144C8" w:rsidP="00B108B8">
            <w:pPr>
              <w:spacing w:before="0" w:after="0" w:line="240" w:lineRule="auto"/>
              <w:ind w:left="0"/>
              <w:jc w:val="center"/>
              <w:rPr>
                <w:color w:val="000000"/>
                <w:sz w:val="20"/>
                <w:szCs w:val="20"/>
                <w:lang w:eastAsia="ru-RU"/>
              </w:rPr>
            </w:pPr>
            <w:r w:rsidRPr="00B108B8">
              <w:rPr>
                <w:color w:val="000000"/>
                <w:sz w:val="20"/>
                <w:szCs w:val="20"/>
                <w:lang w:eastAsia="ru-RU"/>
              </w:rPr>
              <w:t>НР</w:t>
            </w:r>
          </w:p>
        </w:tc>
        <w:tc>
          <w:tcPr>
            <w:tcW w:w="822" w:type="pct"/>
            <w:tcBorders>
              <w:top w:val="nil"/>
              <w:left w:val="nil"/>
              <w:bottom w:val="single" w:sz="4" w:space="0" w:color="auto"/>
              <w:right w:val="single" w:sz="4" w:space="0" w:color="auto"/>
            </w:tcBorders>
            <w:vAlign w:val="center"/>
          </w:tcPr>
          <w:p w:rsidR="00A144C8" w:rsidRPr="00B108B8" w:rsidRDefault="00A144C8" w:rsidP="00B108B8">
            <w:pPr>
              <w:spacing w:before="0" w:after="0" w:line="240" w:lineRule="auto"/>
              <w:ind w:left="0"/>
              <w:jc w:val="center"/>
              <w:rPr>
                <w:color w:val="000000"/>
                <w:sz w:val="20"/>
                <w:szCs w:val="20"/>
                <w:lang w:eastAsia="ru-RU"/>
              </w:rPr>
            </w:pPr>
            <w:r w:rsidRPr="00B108B8">
              <w:rPr>
                <w:color w:val="000000"/>
                <w:sz w:val="20"/>
                <w:szCs w:val="20"/>
                <w:lang w:eastAsia="ru-RU"/>
              </w:rPr>
              <w:t>НР</w:t>
            </w:r>
          </w:p>
        </w:tc>
        <w:tc>
          <w:tcPr>
            <w:tcW w:w="791" w:type="pct"/>
            <w:tcBorders>
              <w:top w:val="nil"/>
              <w:left w:val="nil"/>
              <w:bottom w:val="single" w:sz="4" w:space="0" w:color="auto"/>
              <w:right w:val="single" w:sz="4" w:space="0" w:color="auto"/>
            </w:tcBorders>
            <w:vAlign w:val="center"/>
          </w:tcPr>
          <w:p w:rsidR="00A144C8" w:rsidRPr="00B108B8" w:rsidRDefault="00A144C8" w:rsidP="00B108B8">
            <w:pPr>
              <w:spacing w:before="0" w:after="0" w:line="240" w:lineRule="auto"/>
              <w:ind w:left="0"/>
              <w:jc w:val="center"/>
              <w:rPr>
                <w:color w:val="000000"/>
                <w:sz w:val="20"/>
                <w:szCs w:val="20"/>
                <w:lang w:eastAsia="ru-RU"/>
              </w:rPr>
            </w:pPr>
            <w:r w:rsidRPr="00B108B8">
              <w:rPr>
                <w:color w:val="000000"/>
                <w:sz w:val="20"/>
                <w:szCs w:val="20"/>
                <w:lang w:eastAsia="ru-RU"/>
              </w:rPr>
              <w:t>НР</w:t>
            </w:r>
          </w:p>
        </w:tc>
        <w:tc>
          <w:tcPr>
            <w:tcW w:w="791" w:type="pct"/>
            <w:tcBorders>
              <w:top w:val="nil"/>
              <w:left w:val="nil"/>
              <w:bottom w:val="single" w:sz="4" w:space="0" w:color="auto"/>
              <w:right w:val="single" w:sz="4" w:space="0" w:color="auto"/>
            </w:tcBorders>
            <w:vAlign w:val="center"/>
          </w:tcPr>
          <w:p w:rsidR="00A144C8" w:rsidRPr="00B108B8" w:rsidRDefault="00A144C8" w:rsidP="00B108B8">
            <w:pPr>
              <w:spacing w:before="0" w:after="0" w:line="240" w:lineRule="auto"/>
              <w:ind w:left="0"/>
              <w:jc w:val="center"/>
              <w:rPr>
                <w:color w:val="000000"/>
                <w:sz w:val="20"/>
                <w:szCs w:val="20"/>
                <w:lang w:eastAsia="ru-RU"/>
              </w:rPr>
            </w:pPr>
            <w:r w:rsidRPr="00B108B8">
              <w:rPr>
                <w:color w:val="000000"/>
                <w:sz w:val="20"/>
                <w:szCs w:val="20"/>
                <w:lang w:eastAsia="ru-RU"/>
              </w:rPr>
              <w:t>НР</w:t>
            </w:r>
          </w:p>
        </w:tc>
      </w:tr>
      <w:tr w:rsidR="00A144C8" w:rsidRPr="00413250" w:rsidTr="000B19C9">
        <w:trPr>
          <w:trHeight w:val="255"/>
        </w:trPr>
        <w:tc>
          <w:tcPr>
            <w:tcW w:w="333" w:type="pct"/>
            <w:tcBorders>
              <w:top w:val="nil"/>
              <w:left w:val="single" w:sz="4" w:space="0" w:color="auto"/>
              <w:bottom w:val="single" w:sz="4" w:space="0" w:color="auto"/>
              <w:right w:val="single" w:sz="4" w:space="0" w:color="auto"/>
            </w:tcBorders>
            <w:vAlign w:val="center"/>
          </w:tcPr>
          <w:p w:rsidR="00A144C8" w:rsidRPr="00B108B8" w:rsidRDefault="00A144C8" w:rsidP="00B108B8">
            <w:pPr>
              <w:spacing w:before="0" w:after="0" w:line="240" w:lineRule="auto"/>
              <w:ind w:left="0"/>
              <w:jc w:val="center"/>
              <w:rPr>
                <w:b/>
                <w:bCs/>
                <w:color w:val="000000"/>
                <w:sz w:val="20"/>
                <w:szCs w:val="20"/>
                <w:lang w:eastAsia="ru-RU"/>
              </w:rPr>
            </w:pPr>
            <w:r w:rsidRPr="00B108B8">
              <w:rPr>
                <w:b/>
                <w:bCs/>
                <w:color w:val="000000"/>
                <w:sz w:val="20"/>
                <w:szCs w:val="20"/>
                <w:lang w:eastAsia="ru-RU"/>
              </w:rPr>
              <w:t>ТР</w:t>
            </w:r>
          </w:p>
        </w:tc>
        <w:tc>
          <w:tcPr>
            <w:tcW w:w="343" w:type="pct"/>
            <w:tcBorders>
              <w:top w:val="nil"/>
              <w:left w:val="nil"/>
              <w:bottom w:val="single" w:sz="4" w:space="0" w:color="auto"/>
              <w:right w:val="single" w:sz="4" w:space="0" w:color="auto"/>
            </w:tcBorders>
            <w:vAlign w:val="center"/>
          </w:tcPr>
          <w:p w:rsidR="00A144C8" w:rsidRPr="00B108B8" w:rsidRDefault="00A144C8" w:rsidP="00B108B8">
            <w:pPr>
              <w:spacing w:before="0" w:after="0" w:line="240" w:lineRule="auto"/>
              <w:ind w:left="0"/>
              <w:jc w:val="center"/>
              <w:rPr>
                <w:color w:val="000000"/>
                <w:sz w:val="20"/>
                <w:szCs w:val="20"/>
                <w:lang w:eastAsia="ru-RU"/>
              </w:rPr>
            </w:pPr>
            <w:r w:rsidRPr="00B108B8">
              <w:rPr>
                <w:color w:val="000000"/>
                <w:sz w:val="20"/>
                <w:szCs w:val="20"/>
                <w:lang w:eastAsia="ru-RU"/>
              </w:rPr>
              <w:t>НР</w:t>
            </w:r>
          </w:p>
        </w:tc>
        <w:tc>
          <w:tcPr>
            <w:tcW w:w="379" w:type="pct"/>
            <w:tcBorders>
              <w:top w:val="nil"/>
              <w:left w:val="nil"/>
              <w:bottom w:val="single" w:sz="4" w:space="0" w:color="auto"/>
              <w:right w:val="single" w:sz="4" w:space="0" w:color="auto"/>
            </w:tcBorders>
            <w:vAlign w:val="center"/>
          </w:tcPr>
          <w:p w:rsidR="00A144C8" w:rsidRPr="00B108B8" w:rsidRDefault="00A144C8" w:rsidP="00B108B8">
            <w:pPr>
              <w:spacing w:before="0" w:after="0" w:line="240" w:lineRule="auto"/>
              <w:ind w:left="0"/>
              <w:jc w:val="center"/>
              <w:rPr>
                <w:color w:val="000000"/>
                <w:sz w:val="20"/>
                <w:szCs w:val="20"/>
                <w:lang w:eastAsia="ru-RU"/>
              </w:rPr>
            </w:pPr>
            <w:r w:rsidRPr="00B108B8">
              <w:rPr>
                <w:color w:val="000000"/>
                <w:sz w:val="20"/>
                <w:szCs w:val="20"/>
                <w:lang w:eastAsia="ru-RU"/>
              </w:rPr>
              <w:t>НР</w:t>
            </w:r>
          </w:p>
        </w:tc>
        <w:tc>
          <w:tcPr>
            <w:tcW w:w="755" w:type="pct"/>
            <w:tcBorders>
              <w:top w:val="nil"/>
              <w:left w:val="nil"/>
              <w:bottom w:val="single" w:sz="4" w:space="0" w:color="auto"/>
              <w:right w:val="single" w:sz="4" w:space="0" w:color="auto"/>
            </w:tcBorders>
            <w:vAlign w:val="center"/>
          </w:tcPr>
          <w:p w:rsidR="00A144C8" w:rsidRPr="00B108B8" w:rsidRDefault="00A144C8" w:rsidP="00B108B8">
            <w:pPr>
              <w:spacing w:before="0" w:after="0" w:line="240" w:lineRule="auto"/>
              <w:ind w:left="0"/>
              <w:jc w:val="center"/>
              <w:rPr>
                <w:color w:val="000000"/>
                <w:sz w:val="20"/>
                <w:szCs w:val="20"/>
                <w:lang w:eastAsia="ru-RU"/>
              </w:rPr>
            </w:pPr>
            <w:r w:rsidRPr="00B108B8">
              <w:rPr>
                <w:color w:val="000000"/>
                <w:sz w:val="20"/>
                <w:szCs w:val="20"/>
                <w:lang w:eastAsia="ru-RU"/>
              </w:rPr>
              <w:t>НР</w:t>
            </w:r>
          </w:p>
        </w:tc>
        <w:tc>
          <w:tcPr>
            <w:tcW w:w="786" w:type="pct"/>
            <w:tcBorders>
              <w:top w:val="nil"/>
              <w:left w:val="nil"/>
              <w:bottom w:val="single" w:sz="4" w:space="0" w:color="auto"/>
              <w:right w:val="single" w:sz="4" w:space="0" w:color="auto"/>
            </w:tcBorders>
            <w:vAlign w:val="center"/>
          </w:tcPr>
          <w:p w:rsidR="00A144C8" w:rsidRPr="00B108B8" w:rsidRDefault="00A144C8" w:rsidP="00B108B8">
            <w:pPr>
              <w:spacing w:before="0" w:after="0" w:line="240" w:lineRule="auto"/>
              <w:ind w:left="0"/>
              <w:jc w:val="center"/>
              <w:rPr>
                <w:color w:val="000000"/>
                <w:sz w:val="20"/>
                <w:szCs w:val="20"/>
                <w:lang w:eastAsia="ru-RU"/>
              </w:rPr>
            </w:pPr>
            <w:r w:rsidRPr="00B108B8">
              <w:rPr>
                <w:color w:val="000000"/>
                <w:sz w:val="20"/>
                <w:szCs w:val="20"/>
                <w:lang w:eastAsia="ru-RU"/>
              </w:rPr>
              <w:t>НР</w:t>
            </w:r>
          </w:p>
        </w:tc>
        <w:tc>
          <w:tcPr>
            <w:tcW w:w="822" w:type="pct"/>
            <w:tcBorders>
              <w:top w:val="nil"/>
              <w:left w:val="nil"/>
              <w:bottom w:val="single" w:sz="4" w:space="0" w:color="auto"/>
              <w:right w:val="single" w:sz="4" w:space="0" w:color="auto"/>
            </w:tcBorders>
            <w:vAlign w:val="center"/>
          </w:tcPr>
          <w:p w:rsidR="00A144C8" w:rsidRPr="00B108B8" w:rsidRDefault="00A144C8" w:rsidP="00B108B8">
            <w:pPr>
              <w:spacing w:before="0" w:after="0" w:line="240" w:lineRule="auto"/>
              <w:ind w:left="0"/>
              <w:jc w:val="center"/>
              <w:rPr>
                <w:color w:val="000000"/>
                <w:sz w:val="20"/>
                <w:szCs w:val="20"/>
                <w:lang w:eastAsia="ru-RU"/>
              </w:rPr>
            </w:pPr>
            <w:r w:rsidRPr="00B108B8">
              <w:rPr>
                <w:color w:val="000000"/>
                <w:sz w:val="20"/>
                <w:szCs w:val="20"/>
                <w:lang w:val="en-US" w:eastAsia="ru-RU"/>
              </w:rPr>
              <w:t>60</w:t>
            </w:r>
          </w:p>
        </w:tc>
        <w:tc>
          <w:tcPr>
            <w:tcW w:w="791" w:type="pct"/>
            <w:tcBorders>
              <w:top w:val="nil"/>
              <w:left w:val="nil"/>
              <w:bottom w:val="single" w:sz="4" w:space="0" w:color="auto"/>
              <w:right w:val="single" w:sz="4" w:space="0" w:color="auto"/>
            </w:tcBorders>
            <w:vAlign w:val="center"/>
          </w:tcPr>
          <w:p w:rsidR="00A144C8" w:rsidRPr="00B108B8" w:rsidRDefault="00A144C8" w:rsidP="00B108B8">
            <w:pPr>
              <w:spacing w:before="0" w:after="0" w:line="240" w:lineRule="auto"/>
              <w:ind w:left="0"/>
              <w:jc w:val="center"/>
              <w:rPr>
                <w:color w:val="000000"/>
                <w:sz w:val="20"/>
                <w:szCs w:val="20"/>
                <w:lang w:eastAsia="ru-RU"/>
              </w:rPr>
            </w:pPr>
            <w:r w:rsidRPr="00B108B8">
              <w:rPr>
                <w:color w:val="000000"/>
                <w:sz w:val="20"/>
                <w:szCs w:val="20"/>
                <w:lang w:eastAsia="ru-RU"/>
              </w:rPr>
              <w:t>НР</w:t>
            </w:r>
          </w:p>
        </w:tc>
        <w:tc>
          <w:tcPr>
            <w:tcW w:w="791" w:type="pct"/>
            <w:tcBorders>
              <w:top w:val="nil"/>
              <w:left w:val="nil"/>
              <w:bottom w:val="single" w:sz="4" w:space="0" w:color="auto"/>
              <w:right w:val="single" w:sz="4" w:space="0" w:color="auto"/>
            </w:tcBorders>
            <w:vAlign w:val="center"/>
          </w:tcPr>
          <w:p w:rsidR="00A144C8" w:rsidRPr="00B108B8" w:rsidRDefault="00A144C8" w:rsidP="00B108B8">
            <w:pPr>
              <w:spacing w:before="0" w:after="0" w:line="240" w:lineRule="auto"/>
              <w:ind w:left="0"/>
              <w:jc w:val="center"/>
              <w:rPr>
                <w:color w:val="000000"/>
                <w:sz w:val="20"/>
                <w:szCs w:val="20"/>
                <w:lang w:eastAsia="ru-RU"/>
              </w:rPr>
            </w:pPr>
            <w:r w:rsidRPr="00B108B8">
              <w:rPr>
                <w:color w:val="000000"/>
                <w:sz w:val="20"/>
                <w:szCs w:val="20"/>
                <w:lang w:eastAsia="ru-RU"/>
              </w:rPr>
              <w:t>НР</w:t>
            </w:r>
          </w:p>
        </w:tc>
      </w:tr>
      <w:tr w:rsidR="00A144C8" w:rsidRPr="00413250" w:rsidTr="000B19C9">
        <w:trPr>
          <w:trHeight w:val="450"/>
        </w:trPr>
        <w:tc>
          <w:tcPr>
            <w:tcW w:w="333" w:type="pct"/>
            <w:tcBorders>
              <w:top w:val="nil"/>
              <w:left w:val="single" w:sz="4" w:space="0" w:color="auto"/>
              <w:bottom w:val="single" w:sz="4" w:space="0" w:color="auto"/>
              <w:right w:val="single" w:sz="4" w:space="0" w:color="auto"/>
            </w:tcBorders>
            <w:vAlign w:val="center"/>
          </w:tcPr>
          <w:p w:rsidR="00A144C8" w:rsidRPr="00B108B8" w:rsidRDefault="00A144C8" w:rsidP="00B108B8">
            <w:pPr>
              <w:spacing w:before="0" w:after="0" w:line="240" w:lineRule="auto"/>
              <w:ind w:left="0"/>
              <w:jc w:val="center"/>
              <w:rPr>
                <w:b/>
                <w:bCs/>
                <w:color w:val="000000"/>
                <w:sz w:val="20"/>
                <w:szCs w:val="20"/>
                <w:lang w:eastAsia="ru-RU"/>
              </w:rPr>
            </w:pPr>
            <w:r w:rsidRPr="00B108B8">
              <w:rPr>
                <w:b/>
                <w:bCs/>
                <w:color w:val="000000"/>
                <w:sz w:val="20"/>
                <w:szCs w:val="20"/>
                <w:lang w:eastAsia="ru-RU"/>
              </w:rPr>
              <w:t>Р-1</w:t>
            </w:r>
          </w:p>
          <w:p w:rsidR="00A144C8" w:rsidRPr="00B108B8" w:rsidRDefault="00A144C8" w:rsidP="00B108B8">
            <w:pPr>
              <w:spacing w:before="0" w:after="0" w:line="240" w:lineRule="auto"/>
              <w:ind w:left="0"/>
              <w:jc w:val="center"/>
              <w:rPr>
                <w:b/>
                <w:bCs/>
                <w:color w:val="000000"/>
                <w:sz w:val="20"/>
                <w:szCs w:val="20"/>
                <w:lang w:eastAsia="ru-RU"/>
              </w:rPr>
            </w:pPr>
            <w:r w:rsidRPr="00B108B8">
              <w:rPr>
                <w:b/>
                <w:bCs/>
                <w:color w:val="000000"/>
                <w:sz w:val="20"/>
                <w:szCs w:val="20"/>
                <w:lang w:eastAsia="ru-RU"/>
              </w:rPr>
              <w:t>Р-2</w:t>
            </w:r>
          </w:p>
        </w:tc>
        <w:tc>
          <w:tcPr>
            <w:tcW w:w="343" w:type="pct"/>
            <w:tcBorders>
              <w:top w:val="nil"/>
              <w:left w:val="nil"/>
              <w:bottom w:val="single" w:sz="4" w:space="0" w:color="auto"/>
              <w:right w:val="single" w:sz="4" w:space="0" w:color="auto"/>
            </w:tcBorders>
            <w:vAlign w:val="center"/>
          </w:tcPr>
          <w:p w:rsidR="00A144C8" w:rsidRPr="00B108B8" w:rsidRDefault="00A144C8" w:rsidP="00B108B8">
            <w:pPr>
              <w:spacing w:before="0" w:after="0" w:line="240" w:lineRule="auto"/>
              <w:ind w:left="0"/>
              <w:jc w:val="center"/>
              <w:rPr>
                <w:color w:val="000000"/>
                <w:sz w:val="20"/>
                <w:szCs w:val="20"/>
                <w:lang w:eastAsia="ru-RU"/>
              </w:rPr>
            </w:pPr>
            <w:r w:rsidRPr="00B108B8">
              <w:rPr>
                <w:color w:val="000000"/>
                <w:sz w:val="20"/>
                <w:szCs w:val="20"/>
                <w:lang w:eastAsia="ru-RU"/>
              </w:rPr>
              <w:t>НР</w:t>
            </w:r>
          </w:p>
        </w:tc>
        <w:tc>
          <w:tcPr>
            <w:tcW w:w="379" w:type="pct"/>
            <w:tcBorders>
              <w:top w:val="nil"/>
              <w:left w:val="nil"/>
              <w:bottom w:val="single" w:sz="4" w:space="0" w:color="auto"/>
              <w:right w:val="single" w:sz="4" w:space="0" w:color="auto"/>
            </w:tcBorders>
            <w:vAlign w:val="center"/>
          </w:tcPr>
          <w:p w:rsidR="00A144C8" w:rsidRPr="00B108B8" w:rsidRDefault="00A144C8" w:rsidP="00B108B8">
            <w:pPr>
              <w:spacing w:before="0" w:after="0" w:line="240" w:lineRule="auto"/>
              <w:ind w:left="0"/>
              <w:jc w:val="center"/>
              <w:rPr>
                <w:color w:val="000000"/>
                <w:sz w:val="20"/>
                <w:szCs w:val="20"/>
                <w:lang w:eastAsia="ru-RU"/>
              </w:rPr>
            </w:pPr>
            <w:r w:rsidRPr="00B108B8">
              <w:rPr>
                <w:color w:val="000000"/>
                <w:sz w:val="20"/>
                <w:szCs w:val="20"/>
                <w:lang w:eastAsia="ru-RU"/>
              </w:rPr>
              <w:t>НР</w:t>
            </w:r>
          </w:p>
        </w:tc>
        <w:tc>
          <w:tcPr>
            <w:tcW w:w="755" w:type="pct"/>
            <w:tcBorders>
              <w:top w:val="nil"/>
              <w:left w:val="nil"/>
              <w:bottom w:val="single" w:sz="4" w:space="0" w:color="auto"/>
              <w:right w:val="single" w:sz="4" w:space="0" w:color="auto"/>
            </w:tcBorders>
            <w:vAlign w:val="center"/>
          </w:tcPr>
          <w:p w:rsidR="00A144C8" w:rsidRPr="00B108B8" w:rsidRDefault="00A144C8" w:rsidP="00B108B8">
            <w:pPr>
              <w:spacing w:before="0" w:after="0" w:line="240" w:lineRule="auto"/>
              <w:ind w:left="0"/>
              <w:jc w:val="center"/>
              <w:rPr>
                <w:color w:val="000000"/>
                <w:sz w:val="20"/>
                <w:szCs w:val="20"/>
                <w:lang w:eastAsia="ru-RU"/>
              </w:rPr>
            </w:pPr>
            <w:r w:rsidRPr="00B108B8">
              <w:rPr>
                <w:color w:val="000000"/>
                <w:sz w:val="20"/>
                <w:szCs w:val="20"/>
                <w:lang w:eastAsia="ru-RU"/>
              </w:rPr>
              <w:t>НР</w:t>
            </w:r>
          </w:p>
        </w:tc>
        <w:tc>
          <w:tcPr>
            <w:tcW w:w="786" w:type="pct"/>
            <w:tcBorders>
              <w:top w:val="nil"/>
              <w:left w:val="nil"/>
              <w:bottom w:val="single" w:sz="4" w:space="0" w:color="auto"/>
              <w:right w:val="single" w:sz="4" w:space="0" w:color="auto"/>
            </w:tcBorders>
            <w:vAlign w:val="center"/>
          </w:tcPr>
          <w:p w:rsidR="00A144C8" w:rsidRPr="00B108B8" w:rsidRDefault="00A144C8" w:rsidP="00B108B8">
            <w:pPr>
              <w:spacing w:before="0" w:after="0" w:line="240" w:lineRule="auto"/>
              <w:ind w:left="0"/>
              <w:jc w:val="center"/>
              <w:rPr>
                <w:color w:val="000000"/>
                <w:sz w:val="20"/>
                <w:szCs w:val="20"/>
                <w:lang w:eastAsia="ru-RU"/>
              </w:rPr>
            </w:pPr>
            <w:r w:rsidRPr="00B108B8">
              <w:rPr>
                <w:color w:val="000000"/>
                <w:sz w:val="20"/>
                <w:szCs w:val="20"/>
                <w:lang w:eastAsia="ru-RU"/>
              </w:rPr>
              <w:t>НР</w:t>
            </w:r>
          </w:p>
        </w:tc>
        <w:tc>
          <w:tcPr>
            <w:tcW w:w="822" w:type="pct"/>
            <w:tcBorders>
              <w:top w:val="nil"/>
              <w:left w:val="nil"/>
              <w:bottom w:val="single" w:sz="4" w:space="0" w:color="auto"/>
              <w:right w:val="single" w:sz="4" w:space="0" w:color="auto"/>
            </w:tcBorders>
            <w:vAlign w:val="center"/>
          </w:tcPr>
          <w:p w:rsidR="00A144C8" w:rsidRPr="00B108B8" w:rsidRDefault="00A144C8" w:rsidP="00B108B8">
            <w:pPr>
              <w:spacing w:before="0" w:after="0" w:line="240" w:lineRule="auto"/>
              <w:ind w:left="0"/>
              <w:jc w:val="center"/>
              <w:rPr>
                <w:color w:val="000000"/>
                <w:sz w:val="20"/>
                <w:szCs w:val="20"/>
                <w:lang w:eastAsia="ru-RU"/>
              </w:rPr>
            </w:pPr>
            <w:r w:rsidRPr="00B108B8">
              <w:rPr>
                <w:color w:val="000000"/>
                <w:sz w:val="20"/>
                <w:szCs w:val="20"/>
                <w:lang w:eastAsia="ru-RU"/>
              </w:rPr>
              <w:t>НР</w:t>
            </w:r>
          </w:p>
        </w:tc>
        <w:tc>
          <w:tcPr>
            <w:tcW w:w="791" w:type="pct"/>
            <w:tcBorders>
              <w:top w:val="nil"/>
              <w:left w:val="nil"/>
              <w:bottom w:val="single" w:sz="4" w:space="0" w:color="auto"/>
              <w:right w:val="single" w:sz="4" w:space="0" w:color="auto"/>
            </w:tcBorders>
            <w:vAlign w:val="center"/>
          </w:tcPr>
          <w:p w:rsidR="00A144C8" w:rsidRPr="00B108B8" w:rsidRDefault="00A144C8" w:rsidP="00B108B8">
            <w:pPr>
              <w:spacing w:before="0" w:after="0" w:line="240" w:lineRule="auto"/>
              <w:ind w:left="0"/>
              <w:jc w:val="center"/>
              <w:rPr>
                <w:color w:val="000000"/>
                <w:sz w:val="20"/>
                <w:szCs w:val="20"/>
                <w:lang w:eastAsia="ru-RU"/>
              </w:rPr>
            </w:pPr>
            <w:r w:rsidRPr="00B108B8">
              <w:rPr>
                <w:color w:val="000000"/>
                <w:sz w:val="20"/>
                <w:szCs w:val="20"/>
                <w:lang w:eastAsia="ru-RU"/>
              </w:rPr>
              <w:t>НР</w:t>
            </w:r>
          </w:p>
        </w:tc>
        <w:tc>
          <w:tcPr>
            <w:tcW w:w="791" w:type="pct"/>
            <w:tcBorders>
              <w:top w:val="nil"/>
              <w:left w:val="nil"/>
              <w:bottom w:val="single" w:sz="4" w:space="0" w:color="auto"/>
              <w:right w:val="single" w:sz="4" w:space="0" w:color="auto"/>
            </w:tcBorders>
            <w:vAlign w:val="center"/>
          </w:tcPr>
          <w:p w:rsidR="00A144C8" w:rsidRPr="00B108B8" w:rsidRDefault="00A144C8" w:rsidP="00B108B8">
            <w:pPr>
              <w:spacing w:before="0" w:after="0" w:line="240" w:lineRule="auto"/>
              <w:ind w:left="0"/>
              <w:jc w:val="center"/>
              <w:rPr>
                <w:color w:val="000000"/>
                <w:sz w:val="20"/>
                <w:szCs w:val="20"/>
                <w:lang w:eastAsia="ru-RU"/>
              </w:rPr>
            </w:pPr>
            <w:r w:rsidRPr="00B108B8">
              <w:rPr>
                <w:color w:val="000000"/>
                <w:sz w:val="20"/>
                <w:szCs w:val="20"/>
                <w:lang w:eastAsia="ru-RU"/>
              </w:rPr>
              <w:t>НР</w:t>
            </w:r>
          </w:p>
        </w:tc>
      </w:tr>
      <w:tr w:rsidR="00A144C8" w:rsidRPr="00413250" w:rsidTr="000B19C9">
        <w:trPr>
          <w:trHeight w:val="255"/>
        </w:trPr>
        <w:tc>
          <w:tcPr>
            <w:tcW w:w="333" w:type="pct"/>
            <w:tcBorders>
              <w:top w:val="nil"/>
              <w:left w:val="single" w:sz="4" w:space="0" w:color="auto"/>
              <w:bottom w:val="single" w:sz="4" w:space="0" w:color="auto"/>
              <w:right w:val="single" w:sz="4" w:space="0" w:color="auto"/>
            </w:tcBorders>
            <w:vAlign w:val="center"/>
          </w:tcPr>
          <w:p w:rsidR="00A144C8" w:rsidRPr="00B108B8" w:rsidRDefault="00A144C8" w:rsidP="00B108B8">
            <w:pPr>
              <w:spacing w:before="0" w:after="0" w:line="240" w:lineRule="auto"/>
              <w:ind w:left="0"/>
              <w:jc w:val="center"/>
              <w:rPr>
                <w:b/>
                <w:bCs/>
                <w:color w:val="000000"/>
                <w:sz w:val="20"/>
                <w:szCs w:val="20"/>
                <w:lang w:eastAsia="ru-RU"/>
              </w:rPr>
            </w:pPr>
            <w:r w:rsidRPr="00B108B8">
              <w:rPr>
                <w:b/>
                <w:bCs/>
                <w:color w:val="000000"/>
                <w:sz w:val="20"/>
                <w:szCs w:val="20"/>
                <w:lang w:eastAsia="ru-RU"/>
              </w:rPr>
              <w:t>С-1</w:t>
            </w:r>
          </w:p>
          <w:p w:rsidR="00A144C8" w:rsidRPr="00B108B8" w:rsidRDefault="00A144C8" w:rsidP="00B108B8">
            <w:pPr>
              <w:spacing w:before="0" w:after="0" w:line="240" w:lineRule="auto"/>
              <w:ind w:left="0"/>
              <w:jc w:val="center"/>
              <w:rPr>
                <w:b/>
                <w:bCs/>
                <w:color w:val="000000"/>
                <w:sz w:val="20"/>
                <w:szCs w:val="20"/>
                <w:lang w:eastAsia="ru-RU"/>
              </w:rPr>
            </w:pPr>
          </w:p>
        </w:tc>
        <w:tc>
          <w:tcPr>
            <w:tcW w:w="343" w:type="pct"/>
            <w:tcBorders>
              <w:top w:val="nil"/>
              <w:left w:val="nil"/>
              <w:bottom w:val="single" w:sz="4" w:space="0" w:color="auto"/>
              <w:right w:val="single" w:sz="4" w:space="0" w:color="auto"/>
            </w:tcBorders>
            <w:vAlign w:val="center"/>
          </w:tcPr>
          <w:p w:rsidR="00A144C8" w:rsidRPr="00B108B8" w:rsidRDefault="00A144C8" w:rsidP="00B108B8">
            <w:pPr>
              <w:spacing w:before="0" w:after="0" w:line="240" w:lineRule="auto"/>
              <w:ind w:left="0"/>
              <w:jc w:val="center"/>
              <w:rPr>
                <w:color w:val="000000"/>
                <w:sz w:val="20"/>
                <w:szCs w:val="20"/>
                <w:lang w:eastAsia="ru-RU"/>
              </w:rPr>
            </w:pPr>
            <w:r w:rsidRPr="00B108B8">
              <w:rPr>
                <w:color w:val="000000"/>
                <w:sz w:val="20"/>
                <w:szCs w:val="20"/>
                <w:lang w:eastAsia="ru-RU"/>
              </w:rPr>
              <w:t>НР</w:t>
            </w:r>
          </w:p>
        </w:tc>
        <w:tc>
          <w:tcPr>
            <w:tcW w:w="379" w:type="pct"/>
            <w:tcBorders>
              <w:top w:val="nil"/>
              <w:left w:val="nil"/>
              <w:bottom w:val="single" w:sz="4" w:space="0" w:color="auto"/>
              <w:right w:val="single" w:sz="4" w:space="0" w:color="auto"/>
            </w:tcBorders>
            <w:vAlign w:val="center"/>
          </w:tcPr>
          <w:p w:rsidR="00A144C8" w:rsidRPr="00B108B8" w:rsidRDefault="00A144C8" w:rsidP="00B108B8">
            <w:pPr>
              <w:spacing w:before="0" w:after="0" w:line="240" w:lineRule="auto"/>
              <w:ind w:left="0"/>
              <w:jc w:val="center"/>
              <w:rPr>
                <w:color w:val="000000"/>
                <w:sz w:val="20"/>
                <w:szCs w:val="20"/>
                <w:lang w:eastAsia="ru-RU"/>
              </w:rPr>
            </w:pPr>
            <w:r w:rsidRPr="00B108B8">
              <w:rPr>
                <w:color w:val="000000"/>
                <w:sz w:val="20"/>
                <w:szCs w:val="20"/>
                <w:lang w:eastAsia="ru-RU"/>
              </w:rPr>
              <w:t>НР</w:t>
            </w:r>
          </w:p>
        </w:tc>
        <w:tc>
          <w:tcPr>
            <w:tcW w:w="755" w:type="pct"/>
            <w:tcBorders>
              <w:top w:val="nil"/>
              <w:left w:val="nil"/>
              <w:bottom w:val="single" w:sz="4" w:space="0" w:color="auto"/>
              <w:right w:val="single" w:sz="4" w:space="0" w:color="auto"/>
            </w:tcBorders>
            <w:vAlign w:val="center"/>
          </w:tcPr>
          <w:p w:rsidR="00A144C8" w:rsidRPr="00B108B8" w:rsidRDefault="00A144C8" w:rsidP="00B108B8">
            <w:pPr>
              <w:spacing w:before="0" w:after="0" w:line="240" w:lineRule="auto"/>
              <w:ind w:left="0"/>
              <w:jc w:val="center"/>
              <w:rPr>
                <w:color w:val="000000"/>
                <w:sz w:val="20"/>
                <w:szCs w:val="20"/>
                <w:lang w:eastAsia="ru-RU"/>
              </w:rPr>
            </w:pPr>
            <w:r w:rsidRPr="00B108B8">
              <w:rPr>
                <w:color w:val="000000"/>
                <w:sz w:val="20"/>
                <w:szCs w:val="20"/>
                <w:lang w:eastAsia="ru-RU"/>
              </w:rPr>
              <w:t>НР</w:t>
            </w:r>
          </w:p>
        </w:tc>
        <w:tc>
          <w:tcPr>
            <w:tcW w:w="786" w:type="pct"/>
            <w:tcBorders>
              <w:top w:val="nil"/>
              <w:left w:val="nil"/>
              <w:bottom w:val="single" w:sz="4" w:space="0" w:color="auto"/>
              <w:right w:val="single" w:sz="4" w:space="0" w:color="auto"/>
            </w:tcBorders>
            <w:vAlign w:val="center"/>
          </w:tcPr>
          <w:p w:rsidR="00A144C8" w:rsidRPr="00B108B8" w:rsidRDefault="00A144C8" w:rsidP="00B108B8">
            <w:pPr>
              <w:spacing w:before="0" w:after="0" w:line="240" w:lineRule="auto"/>
              <w:ind w:left="0"/>
              <w:jc w:val="center"/>
              <w:rPr>
                <w:color w:val="000000"/>
                <w:sz w:val="20"/>
                <w:szCs w:val="20"/>
                <w:lang w:eastAsia="ru-RU"/>
              </w:rPr>
            </w:pPr>
            <w:r w:rsidRPr="00B108B8">
              <w:rPr>
                <w:color w:val="000000"/>
                <w:sz w:val="20"/>
                <w:szCs w:val="20"/>
                <w:lang w:eastAsia="ru-RU"/>
              </w:rPr>
              <w:t>НР</w:t>
            </w:r>
          </w:p>
        </w:tc>
        <w:tc>
          <w:tcPr>
            <w:tcW w:w="822" w:type="pct"/>
            <w:tcBorders>
              <w:top w:val="nil"/>
              <w:left w:val="nil"/>
              <w:bottom w:val="single" w:sz="4" w:space="0" w:color="auto"/>
              <w:right w:val="single" w:sz="4" w:space="0" w:color="auto"/>
            </w:tcBorders>
            <w:vAlign w:val="center"/>
          </w:tcPr>
          <w:p w:rsidR="00A144C8" w:rsidRPr="00B108B8" w:rsidRDefault="00A144C8" w:rsidP="00B108B8">
            <w:pPr>
              <w:spacing w:before="0" w:after="0" w:line="240" w:lineRule="auto"/>
              <w:ind w:left="0"/>
              <w:jc w:val="center"/>
              <w:rPr>
                <w:color w:val="000000"/>
                <w:sz w:val="20"/>
                <w:szCs w:val="20"/>
                <w:lang w:eastAsia="ru-RU"/>
              </w:rPr>
            </w:pPr>
            <w:r w:rsidRPr="00B108B8">
              <w:rPr>
                <w:color w:val="000000"/>
                <w:sz w:val="20"/>
                <w:szCs w:val="20"/>
                <w:lang w:eastAsia="ru-RU"/>
              </w:rPr>
              <w:t>НР</w:t>
            </w:r>
          </w:p>
        </w:tc>
        <w:tc>
          <w:tcPr>
            <w:tcW w:w="791" w:type="pct"/>
            <w:tcBorders>
              <w:top w:val="nil"/>
              <w:left w:val="nil"/>
              <w:bottom w:val="single" w:sz="4" w:space="0" w:color="auto"/>
              <w:right w:val="single" w:sz="4" w:space="0" w:color="auto"/>
            </w:tcBorders>
            <w:vAlign w:val="center"/>
          </w:tcPr>
          <w:p w:rsidR="00A144C8" w:rsidRPr="00B108B8" w:rsidRDefault="00A144C8" w:rsidP="00B108B8">
            <w:pPr>
              <w:spacing w:before="0" w:after="0" w:line="240" w:lineRule="auto"/>
              <w:ind w:left="0"/>
              <w:jc w:val="center"/>
              <w:rPr>
                <w:color w:val="000000"/>
                <w:sz w:val="20"/>
                <w:szCs w:val="20"/>
                <w:lang w:eastAsia="ru-RU"/>
              </w:rPr>
            </w:pPr>
            <w:r w:rsidRPr="00B108B8">
              <w:rPr>
                <w:color w:val="000000"/>
                <w:sz w:val="20"/>
                <w:szCs w:val="20"/>
                <w:lang w:eastAsia="ru-RU"/>
              </w:rPr>
              <w:t>НР</w:t>
            </w:r>
          </w:p>
        </w:tc>
        <w:tc>
          <w:tcPr>
            <w:tcW w:w="791" w:type="pct"/>
            <w:tcBorders>
              <w:top w:val="nil"/>
              <w:left w:val="nil"/>
              <w:bottom w:val="single" w:sz="4" w:space="0" w:color="auto"/>
              <w:right w:val="single" w:sz="4" w:space="0" w:color="auto"/>
            </w:tcBorders>
            <w:vAlign w:val="center"/>
          </w:tcPr>
          <w:p w:rsidR="00A144C8" w:rsidRPr="00B108B8" w:rsidRDefault="00A144C8" w:rsidP="00B108B8">
            <w:pPr>
              <w:spacing w:before="0" w:after="0" w:line="240" w:lineRule="auto"/>
              <w:ind w:left="0"/>
              <w:jc w:val="center"/>
              <w:rPr>
                <w:color w:val="000000"/>
                <w:sz w:val="20"/>
                <w:szCs w:val="20"/>
                <w:lang w:eastAsia="ru-RU"/>
              </w:rPr>
            </w:pPr>
            <w:r w:rsidRPr="00B108B8">
              <w:rPr>
                <w:color w:val="000000"/>
                <w:sz w:val="20"/>
                <w:szCs w:val="20"/>
                <w:lang w:eastAsia="ru-RU"/>
              </w:rPr>
              <w:t>НР</w:t>
            </w:r>
          </w:p>
        </w:tc>
      </w:tr>
    </w:tbl>
    <w:p w:rsidR="00A144C8" w:rsidRDefault="00A144C8" w:rsidP="00FD61C6">
      <w:pPr>
        <w:ind w:left="0"/>
        <w:jc w:val="right"/>
      </w:pPr>
    </w:p>
    <w:p w:rsidR="00A144C8" w:rsidRDefault="00A144C8" w:rsidP="00E4185A">
      <w:pPr>
        <w:pStyle w:val="ConsNormal"/>
        <w:widowControl/>
        <w:ind w:left="709" w:right="0" w:firstLine="0"/>
        <w:jc w:val="both"/>
        <w:rPr>
          <w:rFonts w:ascii="Times New Roman" w:hAnsi="Times New Roman" w:cs="Times New Roman"/>
        </w:rPr>
      </w:pPr>
    </w:p>
    <w:p w:rsidR="00A144C8" w:rsidRPr="00715CC6" w:rsidRDefault="00A144C8" w:rsidP="00E4185A">
      <w:pPr>
        <w:pStyle w:val="ConsNormal"/>
        <w:widowControl/>
        <w:ind w:left="709" w:right="0" w:firstLine="0"/>
        <w:jc w:val="both"/>
        <w:rPr>
          <w:rFonts w:ascii="Times New Roman" w:hAnsi="Times New Roman" w:cs="Times New Roman"/>
          <w:b/>
          <w:sz w:val="24"/>
          <w:szCs w:val="24"/>
        </w:rPr>
      </w:pPr>
      <w:r w:rsidRPr="00715CC6">
        <w:rPr>
          <w:rFonts w:ascii="Times New Roman" w:hAnsi="Times New Roman" w:cs="Times New Roman"/>
          <w:b/>
          <w:sz w:val="24"/>
          <w:szCs w:val="24"/>
        </w:rPr>
        <w:t>Примечания к таблице:</w:t>
      </w:r>
    </w:p>
    <w:p w:rsidR="00A144C8" w:rsidRPr="00715CC6" w:rsidRDefault="00A144C8" w:rsidP="00E4185A">
      <w:pPr>
        <w:pStyle w:val="ConsNormal"/>
        <w:widowControl/>
        <w:ind w:left="709" w:right="0" w:firstLine="0"/>
        <w:jc w:val="both"/>
        <w:rPr>
          <w:rFonts w:ascii="Times New Roman" w:hAnsi="Times New Roman" w:cs="Times New Roman"/>
          <w:sz w:val="24"/>
          <w:szCs w:val="24"/>
        </w:rPr>
      </w:pPr>
      <w:r w:rsidRPr="00715CC6">
        <w:rPr>
          <w:rFonts w:ascii="Times New Roman" w:hAnsi="Times New Roman" w:cs="Times New Roman"/>
          <w:b/>
          <w:sz w:val="24"/>
          <w:szCs w:val="24"/>
        </w:rPr>
        <w:t>НР</w:t>
      </w:r>
      <w:r w:rsidRPr="00715CC6">
        <w:rPr>
          <w:rFonts w:ascii="Times New Roman" w:hAnsi="Times New Roman" w:cs="Times New Roman"/>
          <w:sz w:val="24"/>
          <w:szCs w:val="24"/>
        </w:rPr>
        <w:t xml:space="preserve"> – не регламентируется</w:t>
      </w:r>
    </w:p>
    <w:p w:rsidR="00A144C8" w:rsidRDefault="00A144C8" w:rsidP="00E4185A">
      <w:pPr>
        <w:pStyle w:val="ConsNormal"/>
        <w:widowControl/>
        <w:ind w:left="709" w:right="0" w:firstLine="0"/>
        <w:jc w:val="both"/>
        <w:rPr>
          <w:rFonts w:ascii="Times New Roman" w:hAnsi="Times New Roman" w:cs="Times New Roman"/>
        </w:rPr>
      </w:pPr>
    </w:p>
    <w:p w:rsidR="00A144C8" w:rsidRPr="00552D78" w:rsidRDefault="00A144C8" w:rsidP="000103F8">
      <w:pPr>
        <w:pStyle w:val="ConsNormal"/>
        <w:widowControl/>
        <w:numPr>
          <w:ilvl w:val="0"/>
          <w:numId w:val="39"/>
        </w:numPr>
        <w:tabs>
          <w:tab w:val="clear" w:pos="1864"/>
          <w:tab w:val="left" w:pos="1080"/>
        </w:tabs>
        <w:spacing w:line="276" w:lineRule="auto"/>
        <w:ind w:left="0" w:right="0" w:firstLine="567"/>
        <w:jc w:val="both"/>
        <w:rPr>
          <w:rFonts w:ascii="Times New Roman" w:hAnsi="Times New Roman" w:cs="Times New Roman"/>
          <w:sz w:val="24"/>
          <w:szCs w:val="24"/>
        </w:rPr>
      </w:pPr>
      <w:r w:rsidRPr="00552D78">
        <w:rPr>
          <w:rFonts w:ascii="Times New Roman" w:hAnsi="Times New Roman" w:cs="Times New Roman"/>
          <w:sz w:val="24"/>
          <w:szCs w:val="24"/>
        </w:rPr>
        <w:t>Ширина в красных линиях:</w:t>
      </w:r>
    </w:p>
    <w:p w:rsidR="00A144C8" w:rsidRPr="00552D78" w:rsidRDefault="00A144C8" w:rsidP="000103F8">
      <w:pPr>
        <w:pStyle w:val="ConsNormal"/>
        <w:widowControl/>
        <w:numPr>
          <w:ilvl w:val="0"/>
          <w:numId w:val="60"/>
        </w:numPr>
        <w:tabs>
          <w:tab w:val="clear" w:pos="273"/>
          <w:tab w:val="num" w:pos="709"/>
        </w:tabs>
        <w:spacing w:line="276" w:lineRule="auto"/>
        <w:ind w:left="709" w:right="0" w:firstLine="425"/>
        <w:jc w:val="both"/>
        <w:rPr>
          <w:rFonts w:ascii="Times New Roman" w:hAnsi="Times New Roman" w:cs="Times New Roman"/>
          <w:sz w:val="24"/>
          <w:szCs w:val="24"/>
        </w:rPr>
      </w:pPr>
      <w:r w:rsidRPr="00552D78">
        <w:rPr>
          <w:rFonts w:ascii="Times New Roman" w:hAnsi="Times New Roman" w:cs="Times New Roman"/>
          <w:sz w:val="24"/>
          <w:szCs w:val="24"/>
        </w:rPr>
        <w:t>магистральных улиц районного значения от 35 до 45 м;</w:t>
      </w:r>
    </w:p>
    <w:p w:rsidR="00A144C8" w:rsidRPr="00552D78" w:rsidRDefault="00A144C8" w:rsidP="000103F8">
      <w:pPr>
        <w:pStyle w:val="ConsNormal"/>
        <w:widowControl/>
        <w:numPr>
          <w:ilvl w:val="0"/>
          <w:numId w:val="60"/>
        </w:numPr>
        <w:tabs>
          <w:tab w:val="clear" w:pos="273"/>
          <w:tab w:val="num" w:pos="709"/>
        </w:tabs>
        <w:spacing w:line="276" w:lineRule="auto"/>
        <w:ind w:left="709" w:right="0" w:firstLine="425"/>
        <w:jc w:val="both"/>
        <w:rPr>
          <w:rFonts w:ascii="Times New Roman" w:hAnsi="Times New Roman" w:cs="Times New Roman"/>
          <w:sz w:val="24"/>
          <w:szCs w:val="24"/>
        </w:rPr>
      </w:pPr>
      <w:r w:rsidRPr="00552D78">
        <w:rPr>
          <w:rFonts w:ascii="Times New Roman" w:hAnsi="Times New Roman" w:cs="Times New Roman"/>
          <w:sz w:val="24"/>
          <w:szCs w:val="24"/>
        </w:rPr>
        <w:t>жилых улиц основных от 20 до 30 м;</w:t>
      </w:r>
    </w:p>
    <w:p w:rsidR="00A144C8" w:rsidRPr="00552D78" w:rsidRDefault="00A144C8" w:rsidP="000103F8">
      <w:pPr>
        <w:pStyle w:val="ConsNormal"/>
        <w:widowControl/>
        <w:numPr>
          <w:ilvl w:val="0"/>
          <w:numId w:val="60"/>
        </w:numPr>
        <w:tabs>
          <w:tab w:val="clear" w:pos="273"/>
          <w:tab w:val="num" w:pos="709"/>
        </w:tabs>
        <w:spacing w:line="276" w:lineRule="auto"/>
        <w:ind w:left="709" w:right="0" w:firstLine="425"/>
        <w:jc w:val="both"/>
        <w:rPr>
          <w:rFonts w:ascii="Times New Roman" w:hAnsi="Times New Roman" w:cs="Times New Roman"/>
          <w:sz w:val="24"/>
          <w:szCs w:val="24"/>
        </w:rPr>
      </w:pPr>
      <w:r w:rsidRPr="00552D78">
        <w:rPr>
          <w:rFonts w:ascii="Times New Roman" w:hAnsi="Times New Roman" w:cs="Times New Roman"/>
          <w:sz w:val="24"/>
          <w:szCs w:val="24"/>
        </w:rPr>
        <w:t>жилых улиц второстепенных и проездов от 15 до 20 м.</w:t>
      </w:r>
    </w:p>
    <w:p w:rsidR="00A144C8" w:rsidRDefault="00A144C8" w:rsidP="00E4185A">
      <w:pPr>
        <w:pStyle w:val="ConsNormal"/>
        <w:widowControl/>
        <w:spacing w:line="276" w:lineRule="auto"/>
        <w:ind w:right="0" w:firstLine="567"/>
        <w:jc w:val="both"/>
        <w:rPr>
          <w:rFonts w:ascii="Times New Roman" w:hAnsi="Times New Roman" w:cs="Times New Roman"/>
          <w:sz w:val="24"/>
          <w:szCs w:val="24"/>
        </w:rPr>
      </w:pPr>
      <w:r>
        <w:rPr>
          <w:rFonts w:ascii="Times New Roman" w:hAnsi="Times New Roman" w:cs="Times New Roman"/>
          <w:sz w:val="24"/>
          <w:szCs w:val="24"/>
        </w:rPr>
        <w:t>Не допускается сужение ширины улицы красных линий за нижний предел, установленный для категории улицы.</w:t>
      </w:r>
    </w:p>
    <w:p w:rsidR="00A144C8" w:rsidRDefault="00A144C8" w:rsidP="000103F8">
      <w:pPr>
        <w:pStyle w:val="ConsNormal"/>
        <w:widowControl/>
        <w:numPr>
          <w:ilvl w:val="0"/>
          <w:numId w:val="39"/>
        </w:numPr>
        <w:tabs>
          <w:tab w:val="clear" w:pos="1864"/>
          <w:tab w:val="left" w:pos="1080"/>
        </w:tabs>
        <w:spacing w:line="276" w:lineRule="auto"/>
        <w:ind w:left="0" w:right="0" w:firstLine="567"/>
        <w:jc w:val="both"/>
        <w:rPr>
          <w:rFonts w:ascii="Times New Roman" w:hAnsi="Times New Roman" w:cs="Times New Roman"/>
          <w:sz w:val="24"/>
          <w:szCs w:val="24"/>
        </w:rPr>
      </w:pPr>
      <w:r>
        <w:rPr>
          <w:rFonts w:ascii="Times New Roman" w:hAnsi="Times New Roman" w:cs="Times New Roman"/>
          <w:sz w:val="24"/>
          <w:szCs w:val="24"/>
        </w:rPr>
        <w:t>Минимальные отступы:</w:t>
      </w:r>
    </w:p>
    <w:p w:rsidR="00A144C8" w:rsidRDefault="00A144C8" w:rsidP="000103F8">
      <w:pPr>
        <w:pStyle w:val="ConsNormal"/>
        <w:widowControl/>
        <w:numPr>
          <w:ilvl w:val="1"/>
          <w:numId w:val="40"/>
        </w:numPr>
        <w:tabs>
          <w:tab w:val="clear" w:pos="1789"/>
          <w:tab w:val="num" w:pos="567"/>
          <w:tab w:val="left" w:pos="1620"/>
        </w:tabs>
        <w:spacing w:line="276" w:lineRule="auto"/>
        <w:ind w:left="567" w:right="0" w:firstLine="0"/>
        <w:jc w:val="both"/>
        <w:rPr>
          <w:rFonts w:ascii="Times New Roman" w:hAnsi="Times New Roman" w:cs="Times New Roman"/>
          <w:sz w:val="24"/>
          <w:szCs w:val="24"/>
        </w:rPr>
      </w:pPr>
      <w:r>
        <w:rPr>
          <w:rFonts w:ascii="Times New Roman" w:hAnsi="Times New Roman" w:cs="Times New Roman"/>
          <w:sz w:val="24"/>
          <w:szCs w:val="24"/>
        </w:rPr>
        <w:t>в зонах Ж-1:</w:t>
      </w:r>
    </w:p>
    <w:p w:rsidR="00A144C8" w:rsidRDefault="00A144C8" w:rsidP="000103F8">
      <w:pPr>
        <w:pStyle w:val="ConsNormal"/>
        <w:widowControl/>
        <w:numPr>
          <w:ilvl w:val="0"/>
          <w:numId w:val="61"/>
        </w:numPr>
        <w:tabs>
          <w:tab w:val="num" w:pos="1440"/>
        </w:tabs>
        <w:spacing w:line="276" w:lineRule="auto"/>
        <w:ind w:right="0"/>
        <w:jc w:val="both"/>
        <w:rPr>
          <w:rFonts w:ascii="Times New Roman" w:hAnsi="Times New Roman" w:cs="Times New Roman"/>
          <w:sz w:val="24"/>
          <w:szCs w:val="24"/>
        </w:rPr>
      </w:pPr>
      <w:r>
        <w:rPr>
          <w:rFonts w:ascii="Times New Roman" w:hAnsi="Times New Roman" w:cs="Times New Roman"/>
          <w:sz w:val="24"/>
          <w:szCs w:val="24"/>
        </w:rPr>
        <w:t xml:space="preserve">от индивидуальных домов </w:t>
      </w:r>
      <w:proofErr w:type="spellStart"/>
      <w:r>
        <w:rPr>
          <w:rFonts w:ascii="Times New Roman" w:hAnsi="Times New Roman" w:cs="Times New Roman"/>
          <w:sz w:val="24"/>
          <w:szCs w:val="24"/>
        </w:rPr>
        <w:t>докрасных</w:t>
      </w:r>
      <w:proofErr w:type="spellEnd"/>
      <w:r>
        <w:rPr>
          <w:rFonts w:ascii="Times New Roman" w:hAnsi="Times New Roman" w:cs="Times New Roman"/>
          <w:sz w:val="24"/>
          <w:szCs w:val="24"/>
        </w:rPr>
        <w:t xml:space="preserve"> линий улиц не менее 5 м, от красной линии проездов не менее 5 м, расстояние от хозяйственных построек до красных линий улиц и проездов не менее 5 м.</w:t>
      </w:r>
    </w:p>
    <w:p w:rsidR="00A144C8" w:rsidRDefault="00A144C8" w:rsidP="000103F8">
      <w:pPr>
        <w:pStyle w:val="ConsNormal"/>
        <w:widowControl/>
        <w:numPr>
          <w:ilvl w:val="0"/>
          <w:numId w:val="61"/>
        </w:numPr>
        <w:tabs>
          <w:tab w:val="num" w:pos="1440"/>
        </w:tabs>
        <w:spacing w:line="276" w:lineRule="auto"/>
        <w:ind w:right="0"/>
        <w:jc w:val="both"/>
        <w:rPr>
          <w:rFonts w:ascii="Times New Roman" w:hAnsi="Times New Roman" w:cs="Times New Roman"/>
          <w:sz w:val="24"/>
          <w:szCs w:val="24"/>
        </w:rPr>
      </w:pPr>
      <w:r>
        <w:rPr>
          <w:rFonts w:ascii="Times New Roman" w:hAnsi="Times New Roman" w:cs="Times New Roman"/>
          <w:sz w:val="24"/>
          <w:szCs w:val="24"/>
        </w:rPr>
        <w:t>до границы соседнего участка по санитарно-бытовым условиям: от домов не менее 3 м, от других построек (бани, гаража и др.) не менее 1м, от стволов высокорослых деревьев не менее 4 м, среднерослых – 2 м, от кустарника – 1м.</w:t>
      </w:r>
    </w:p>
    <w:p w:rsidR="00A144C8" w:rsidRDefault="00A144C8" w:rsidP="000103F8">
      <w:pPr>
        <w:pStyle w:val="ConsNormal"/>
        <w:widowControl/>
        <w:numPr>
          <w:ilvl w:val="1"/>
          <w:numId w:val="40"/>
        </w:numPr>
        <w:tabs>
          <w:tab w:val="clear" w:pos="1789"/>
          <w:tab w:val="num" w:pos="567"/>
        </w:tabs>
        <w:spacing w:line="276" w:lineRule="auto"/>
        <w:ind w:left="567" w:right="0" w:firstLine="0"/>
        <w:jc w:val="both"/>
        <w:rPr>
          <w:rFonts w:ascii="Times New Roman" w:hAnsi="Times New Roman" w:cs="Times New Roman"/>
          <w:sz w:val="24"/>
          <w:szCs w:val="24"/>
        </w:rPr>
      </w:pPr>
      <w:r>
        <w:rPr>
          <w:rFonts w:ascii="Times New Roman" w:hAnsi="Times New Roman" w:cs="Times New Roman"/>
          <w:sz w:val="24"/>
          <w:szCs w:val="24"/>
        </w:rPr>
        <w:t>в остальных зонах от всех зданий до красных линий магистральных улиц всех типов не менее 5 м</w:t>
      </w:r>
      <w:r w:rsidRPr="00617EB0">
        <w:rPr>
          <w:rFonts w:ascii="Times New Roman" w:hAnsi="Times New Roman" w:cs="Times New Roman"/>
          <w:sz w:val="24"/>
          <w:szCs w:val="24"/>
        </w:rPr>
        <w:t>.</w:t>
      </w:r>
    </w:p>
    <w:p w:rsidR="00A144C8" w:rsidRDefault="00A144C8" w:rsidP="00E4185A">
      <w:pPr>
        <w:pStyle w:val="ConsNormal"/>
        <w:widowControl/>
        <w:tabs>
          <w:tab w:val="num" w:pos="567"/>
        </w:tabs>
        <w:spacing w:line="276" w:lineRule="auto"/>
        <w:ind w:left="567" w:right="0" w:firstLine="0"/>
        <w:jc w:val="both"/>
        <w:rPr>
          <w:rFonts w:ascii="Times New Roman" w:hAnsi="Times New Roman" w:cs="Times New Roman"/>
          <w:sz w:val="24"/>
          <w:szCs w:val="24"/>
        </w:rPr>
      </w:pPr>
      <w:r>
        <w:rPr>
          <w:rFonts w:ascii="Times New Roman" w:hAnsi="Times New Roman" w:cs="Times New Roman"/>
          <w:sz w:val="24"/>
          <w:szCs w:val="24"/>
        </w:rPr>
        <w:t>При п</w:t>
      </w:r>
      <w:r w:rsidRPr="00EB11A3">
        <w:rPr>
          <w:rFonts w:ascii="Times New Roman" w:hAnsi="Times New Roman" w:cs="Times New Roman"/>
          <w:sz w:val="24"/>
          <w:szCs w:val="24"/>
        </w:rPr>
        <w:t xml:space="preserve">реобразовании застроенных территорий </w:t>
      </w:r>
      <w:r>
        <w:rPr>
          <w:rFonts w:ascii="Times New Roman" w:hAnsi="Times New Roman" w:cs="Times New Roman"/>
          <w:sz w:val="24"/>
          <w:szCs w:val="24"/>
        </w:rPr>
        <w:t>допускается размещение встроено-пристроенных и пристроенных объектов, а также объектов общественного назначения по красным линиям.</w:t>
      </w:r>
    </w:p>
    <w:p w:rsidR="00A144C8" w:rsidRDefault="00A144C8" w:rsidP="00E4185A">
      <w:pPr>
        <w:pStyle w:val="ConsNormal"/>
        <w:widowControl/>
        <w:spacing w:line="276" w:lineRule="auto"/>
        <w:ind w:right="0" w:firstLine="567"/>
        <w:jc w:val="both"/>
        <w:rPr>
          <w:rFonts w:ascii="Times New Roman" w:hAnsi="Times New Roman" w:cs="Times New Roman"/>
          <w:sz w:val="24"/>
          <w:szCs w:val="24"/>
        </w:rPr>
      </w:pPr>
    </w:p>
    <w:p w:rsidR="00A144C8" w:rsidRDefault="00A144C8" w:rsidP="000103F8">
      <w:pPr>
        <w:pStyle w:val="ConsNormal"/>
        <w:widowControl/>
        <w:numPr>
          <w:ilvl w:val="0"/>
          <w:numId w:val="39"/>
        </w:numPr>
        <w:tabs>
          <w:tab w:val="clear" w:pos="1864"/>
          <w:tab w:val="left" w:pos="1080"/>
        </w:tabs>
        <w:spacing w:line="276" w:lineRule="auto"/>
        <w:ind w:left="0" w:right="0" w:firstLine="567"/>
        <w:jc w:val="both"/>
        <w:rPr>
          <w:rFonts w:ascii="Times New Roman" w:hAnsi="Times New Roman" w:cs="Times New Roman"/>
          <w:sz w:val="24"/>
          <w:szCs w:val="24"/>
        </w:rPr>
      </w:pPr>
      <w:r>
        <w:rPr>
          <w:rFonts w:ascii="Times New Roman" w:hAnsi="Times New Roman" w:cs="Times New Roman"/>
          <w:sz w:val="24"/>
          <w:szCs w:val="24"/>
        </w:rPr>
        <w:t>Благоустройством предусматривается:</w:t>
      </w:r>
    </w:p>
    <w:p w:rsidR="00A144C8" w:rsidRDefault="00A144C8" w:rsidP="006B6BA9">
      <w:pPr>
        <w:pStyle w:val="ConsNormal"/>
        <w:widowControl/>
        <w:numPr>
          <w:ilvl w:val="0"/>
          <w:numId w:val="62"/>
        </w:numPr>
        <w:spacing w:line="276" w:lineRule="auto"/>
        <w:ind w:right="0"/>
        <w:jc w:val="both"/>
        <w:rPr>
          <w:rFonts w:ascii="Times New Roman" w:hAnsi="Times New Roman" w:cs="Times New Roman"/>
          <w:sz w:val="24"/>
          <w:szCs w:val="24"/>
        </w:rPr>
      </w:pPr>
      <w:r w:rsidRPr="00FD0DE7">
        <w:rPr>
          <w:rFonts w:ascii="Times New Roman" w:hAnsi="Times New Roman" w:cs="Times New Roman"/>
          <w:sz w:val="24"/>
          <w:szCs w:val="24"/>
        </w:rPr>
        <w:t>организаци</w:t>
      </w:r>
      <w:r>
        <w:rPr>
          <w:rFonts w:ascii="Times New Roman" w:hAnsi="Times New Roman" w:cs="Times New Roman"/>
          <w:sz w:val="24"/>
          <w:szCs w:val="24"/>
        </w:rPr>
        <w:t>я</w:t>
      </w:r>
      <w:r w:rsidRPr="00FD0DE7">
        <w:rPr>
          <w:rFonts w:ascii="Times New Roman" w:hAnsi="Times New Roman" w:cs="Times New Roman"/>
          <w:sz w:val="24"/>
          <w:szCs w:val="24"/>
        </w:rPr>
        <w:t xml:space="preserve"> подъездов и подходов с твердым покрытием</w:t>
      </w:r>
      <w:r>
        <w:rPr>
          <w:rFonts w:ascii="Times New Roman" w:hAnsi="Times New Roman" w:cs="Times New Roman"/>
          <w:sz w:val="24"/>
          <w:szCs w:val="24"/>
        </w:rPr>
        <w:t xml:space="preserve">, при этом тротуары выполняются в одном уровне с бордюрным камнем, с устройством </w:t>
      </w:r>
      <w:proofErr w:type="spellStart"/>
      <w:r>
        <w:rPr>
          <w:rFonts w:ascii="Times New Roman" w:hAnsi="Times New Roman" w:cs="Times New Roman"/>
          <w:sz w:val="24"/>
          <w:szCs w:val="24"/>
        </w:rPr>
        <w:t>безбарьерных</w:t>
      </w:r>
      <w:proofErr w:type="spellEnd"/>
      <w:r>
        <w:rPr>
          <w:rFonts w:ascii="Times New Roman" w:hAnsi="Times New Roman" w:cs="Times New Roman"/>
          <w:sz w:val="24"/>
          <w:szCs w:val="24"/>
        </w:rPr>
        <w:t xml:space="preserve"> проездов;</w:t>
      </w:r>
    </w:p>
    <w:p w:rsidR="00A144C8" w:rsidRDefault="00A144C8" w:rsidP="006B6BA9">
      <w:pPr>
        <w:pStyle w:val="ConsNormal"/>
        <w:widowControl/>
        <w:numPr>
          <w:ilvl w:val="0"/>
          <w:numId w:val="62"/>
        </w:numPr>
        <w:spacing w:line="276" w:lineRule="auto"/>
        <w:ind w:right="0"/>
        <w:jc w:val="both"/>
        <w:rPr>
          <w:rFonts w:ascii="Times New Roman" w:hAnsi="Times New Roman" w:cs="Times New Roman"/>
          <w:sz w:val="24"/>
          <w:szCs w:val="24"/>
        </w:rPr>
      </w:pPr>
      <w:r w:rsidRPr="00FD0DE7">
        <w:rPr>
          <w:rFonts w:ascii="Times New Roman" w:hAnsi="Times New Roman" w:cs="Times New Roman"/>
          <w:sz w:val="24"/>
          <w:szCs w:val="24"/>
        </w:rPr>
        <w:t>разбивк</w:t>
      </w:r>
      <w:r>
        <w:rPr>
          <w:rFonts w:ascii="Times New Roman" w:hAnsi="Times New Roman" w:cs="Times New Roman"/>
          <w:sz w:val="24"/>
          <w:szCs w:val="24"/>
        </w:rPr>
        <w:t>а</w:t>
      </w:r>
      <w:r w:rsidRPr="00FD0DE7">
        <w:rPr>
          <w:rFonts w:ascii="Times New Roman" w:hAnsi="Times New Roman" w:cs="Times New Roman"/>
          <w:sz w:val="24"/>
          <w:szCs w:val="24"/>
        </w:rPr>
        <w:t xml:space="preserve"> цветников </w:t>
      </w:r>
      <w:r>
        <w:rPr>
          <w:rFonts w:ascii="Times New Roman" w:hAnsi="Times New Roman" w:cs="Times New Roman"/>
          <w:sz w:val="24"/>
          <w:szCs w:val="24"/>
        </w:rPr>
        <w:t>и газонов;</w:t>
      </w:r>
    </w:p>
    <w:p w:rsidR="00A144C8" w:rsidRDefault="00A144C8" w:rsidP="006B6BA9">
      <w:pPr>
        <w:pStyle w:val="ConsNormal"/>
        <w:widowControl/>
        <w:numPr>
          <w:ilvl w:val="0"/>
          <w:numId w:val="62"/>
        </w:numPr>
        <w:spacing w:line="276" w:lineRule="auto"/>
        <w:ind w:right="0"/>
        <w:jc w:val="both"/>
        <w:rPr>
          <w:rFonts w:ascii="Times New Roman" w:hAnsi="Times New Roman" w:cs="Times New Roman"/>
          <w:sz w:val="24"/>
          <w:szCs w:val="24"/>
        </w:rPr>
      </w:pPr>
      <w:r>
        <w:rPr>
          <w:rFonts w:ascii="Times New Roman" w:hAnsi="Times New Roman" w:cs="Times New Roman"/>
          <w:sz w:val="24"/>
          <w:szCs w:val="24"/>
        </w:rPr>
        <w:t>размещение малых</w:t>
      </w:r>
      <w:r w:rsidRPr="00FD0DE7">
        <w:rPr>
          <w:rFonts w:ascii="Times New Roman" w:hAnsi="Times New Roman" w:cs="Times New Roman"/>
          <w:sz w:val="24"/>
          <w:szCs w:val="24"/>
        </w:rPr>
        <w:t xml:space="preserve"> архитектурны</w:t>
      </w:r>
      <w:r>
        <w:rPr>
          <w:rFonts w:ascii="Times New Roman" w:hAnsi="Times New Roman" w:cs="Times New Roman"/>
          <w:sz w:val="24"/>
          <w:szCs w:val="24"/>
        </w:rPr>
        <w:t>х форм</w:t>
      </w:r>
      <w:r w:rsidRPr="00FD0DE7">
        <w:rPr>
          <w:rFonts w:ascii="Times New Roman" w:hAnsi="Times New Roman" w:cs="Times New Roman"/>
          <w:sz w:val="24"/>
          <w:szCs w:val="24"/>
        </w:rPr>
        <w:t>, элемент</w:t>
      </w:r>
      <w:r>
        <w:rPr>
          <w:rFonts w:ascii="Times New Roman" w:hAnsi="Times New Roman" w:cs="Times New Roman"/>
          <w:sz w:val="24"/>
          <w:szCs w:val="24"/>
        </w:rPr>
        <w:t>ов</w:t>
      </w:r>
      <w:r w:rsidRPr="00FD0DE7">
        <w:rPr>
          <w:rFonts w:ascii="Times New Roman" w:hAnsi="Times New Roman" w:cs="Times New Roman"/>
          <w:sz w:val="24"/>
          <w:szCs w:val="24"/>
        </w:rPr>
        <w:t xml:space="preserve"> городского оборудования</w:t>
      </w:r>
      <w:r>
        <w:rPr>
          <w:rFonts w:ascii="Times New Roman" w:hAnsi="Times New Roman" w:cs="Times New Roman"/>
          <w:sz w:val="24"/>
          <w:szCs w:val="24"/>
        </w:rPr>
        <w:t xml:space="preserve"> (</w:t>
      </w:r>
      <w:r w:rsidRPr="00FD0DE7">
        <w:rPr>
          <w:rFonts w:ascii="Times New Roman" w:hAnsi="Times New Roman" w:cs="Times New Roman"/>
          <w:sz w:val="24"/>
          <w:szCs w:val="24"/>
        </w:rPr>
        <w:t>скамьи, урны для мусора, светильники, вазоны для цветов</w:t>
      </w:r>
      <w:r>
        <w:rPr>
          <w:rFonts w:ascii="Times New Roman" w:hAnsi="Times New Roman" w:cs="Times New Roman"/>
          <w:sz w:val="24"/>
          <w:szCs w:val="24"/>
        </w:rPr>
        <w:t xml:space="preserve"> и т.д.)</w:t>
      </w:r>
      <w:r w:rsidRPr="00FD0DE7">
        <w:rPr>
          <w:rFonts w:ascii="Times New Roman" w:hAnsi="Times New Roman" w:cs="Times New Roman"/>
          <w:sz w:val="24"/>
          <w:szCs w:val="24"/>
        </w:rPr>
        <w:t>.</w:t>
      </w:r>
    </w:p>
    <w:p w:rsidR="00A144C8" w:rsidRDefault="00A144C8" w:rsidP="000103F8">
      <w:pPr>
        <w:pStyle w:val="ConsNormal"/>
        <w:widowControl/>
        <w:numPr>
          <w:ilvl w:val="0"/>
          <w:numId w:val="39"/>
        </w:numPr>
        <w:tabs>
          <w:tab w:val="clear" w:pos="1864"/>
          <w:tab w:val="left" w:pos="1134"/>
        </w:tabs>
        <w:spacing w:line="276" w:lineRule="auto"/>
        <w:ind w:left="0" w:right="0" w:firstLine="567"/>
        <w:jc w:val="both"/>
        <w:rPr>
          <w:rFonts w:ascii="Times New Roman" w:hAnsi="Times New Roman" w:cs="Times New Roman"/>
          <w:sz w:val="24"/>
          <w:szCs w:val="24"/>
        </w:rPr>
      </w:pPr>
      <w:r>
        <w:rPr>
          <w:rFonts w:ascii="Times New Roman" w:hAnsi="Times New Roman" w:cs="Times New Roman"/>
          <w:sz w:val="24"/>
          <w:szCs w:val="24"/>
        </w:rPr>
        <w:t>Автостоянки:</w:t>
      </w:r>
    </w:p>
    <w:p w:rsidR="00A144C8" w:rsidRDefault="00A144C8" w:rsidP="006B6BA9">
      <w:pPr>
        <w:pStyle w:val="ConsNormal"/>
        <w:widowControl/>
        <w:numPr>
          <w:ilvl w:val="0"/>
          <w:numId w:val="63"/>
        </w:numPr>
        <w:spacing w:line="276" w:lineRule="auto"/>
        <w:ind w:right="0"/>
        <w:jc w:val="both"/>
        <w:rPr>
          <w:rFonts w:ascii="Times New Roman" w:hAnsi="Times New Roman" w:cs="Times New Roman"/>
          <w:sz w:val="24"/>
          <w:szCs w:val="24"/>
        </w:rPr>
      </w:pPr>
      <w:r>
        <w:rPr>
          <w:rFonts w:ascii="Times New Roman" w:hAnsi="Times New Roman" w:cs="Times New Roman"/>
          <w:sz w:val="24"/>
          <w:szCs w:val="24"/>
        </w:rPr>
        <w:lastRenderedPageBreak/>
        <w:t xml:space="preserve">все объекты обеспечиваются гостевыми автостоянками, размещаемыми в границах земельного участка, с учетом автомобилизации. </w:t>
      </w:r>
      <w:r w:rsidRPr="00EB11A3">
        <w:rPr>
          <w:rFonts w:ascii="Times New Roman" w:hAnsi="Times New Roman" w:cs="Times New Roman"/>
          <w:sz w:val="24"/>
          <w:szCs w:val="24"/>
        </w:rPr>
        <w:t xml:space="preserve">При преобразовании застроенных территорий </w:t>
      </w:r>
      <w:r>
        <w:rPr>
          <w:rFonts w:ascii="Times New Roman" w:hAnsi="Times New Roman" w:cs="Times New Roman"/>
          <w:sz w:val="24"/>
          <w:szCs w:val="24"/>
        </w:rPr>
        <w:t>допускается по согласованию размещение объектов благоустройства и гостевых автостоянок на землях общего пользования, но не более 20 % от расчетного количества;</w:t>
      </w:r>
    </w:p>
    <w:p w:rsidR="00A144C8" w:rsidRDefault="00A144C8" w:rsidP="000103F8">
      <w:pPr>
        <w:pStyle w:val="ConsNormal"/>
        <w:widowControl/>
        <w:numPr>
          <w:ilvl w:val="0"/>
          <w:numId w:val="39"/>
        </w:numPr>
        <w:tabs>
          <w:tab w:val="clear" w:pos="1864"/>
          <w:tab w:val="num" w:pos="1080"/>
        </w:tabs>
        <w:spacing w:line="276" w:lineRule="auto"/>
        <w:ind w:left="0" w:right="0" w:firstLine="567"/>
        <w:jc w:val="both"/>
        <w:rPr>
          <w:rFonts w:ascii="Times New Roman" w:hAnsi="Times New Roman" w:cs="Times New Roman"/>
          <w:sz w:val="24"/>
          <w:szCs w:val="24"/>
        </w:rPr>
      </w:pPr>
      <w:r>
        <w:rPr>
          <w:rFonts w:ascii="Times New Roman" w:hAnsi="Times New Roman" w:cs="Times New Roman"/>
          <w:sz w:val="24"/>
          <w:szCs w:val="24"/>
        </w:rPr>
        <w:t xml:space="preserve">При строительстве </w:t>
      </w:r>
      <w:r w:rsidRPr="007A2C29">
        <w:rPr>
          <w:rFonts w:ascii="Times New Roman" w:hAnsi="Times New Roman" w:cs="Times New Roman"/>
          <w:sz w:val="24"/>
          <w:szCs w:val="24"/>
        </w:rPr>
        <w:t>новых (в соответствии с проектом)</w:t>
      </w:r>
      <w:r>
        <w:rPr>
          <w:rFonts w:ascii="Times New Roman" w:hAnsi="Times New Roman" w:cs="Times New Roman"/>
          <w:sz w:val="24"/>
          <w:szCs w:val="24"/>
        </w:rPr>
        <w:t xml:space="preserve"> и реконструкции существующих жилых домов высотой более трех этажей балконы и лоджии подлежат обязательному остеклению.</w:t>
      </w:r>
    </w:p>
    <w:p w:rsidR="00A144C8" w:rsidRDefault="00A144C8" w:rsidP="000103F8">
      <w:pPr>
        <w:pStyle w:val="ConsNormal"/>
        <w:widowControl/>
        <w:numPr>
          <w:ilvl w:val="0"/>
          <w:numId w:val="39"/>
        </w:numPr>
        <w:tabs>
          <w:tab w:val="clear" w:pos="1864"/>
          <w:tab w:val="num" w:pos="540"/>
          <w:tab w:val="num" w:pos="1080"/>
        </w:tabs>
        <w:spacing w:line="276" w:lineRule="auto"/>
        <w:ind w:left="0" w:right="0" w:firstLine="567"/>
        <w:jc w:val="both"/>
        <w:rPr>
          <w:rFonts w:ascii="Times New Roman" w:hAnsi="Times New Roman" w:cs="Times New Roman"/>
          <w:sz w:val="24"/>
          <w:szCs w:val="24"/>
        </w:rPr>
      </w:pPr>
      <w:r>
        <w:rPr>
          <w:rFonts w:ascii="Times New Roman" w:hAnsi="Times New Roman" w:cs="Times New Roman"/>
          <w:sz w:val="24"/>
          <w:szCs w:val="24"/>
        </w:rPr>
        <w:t>Не допускается установка наружного оборудования (антенн спутниковой связи и т.п.) на главных фасадах зданий и фасадах, просматриваемых с магистральных улиц.</w:t>
      </w:r>
    </w:p>
    <w:p w:rsidR="00A144C8" w:rsidRPr="00FC6AB8" w:rsidRDefault="00A144C8" w:rsidP="000103F8">
      <w:pPr>
        <w:pStyle w:val="ConsNormal"/>
        <w:widowControl/>
        <w:numPr>
          <w:ilvl w:val="0"/>
          <w:numId w:val="39"/>
        </w:numPr>
        <w:tabs>
          <w:tab w:val="clear" w:pos="1864"/>
          <w:tab w:val="num" w:pos="540"/>
          <w:tab w:val="num" w:pos="1080"/>
        </w:tabs>
        <w:spacing w:line="276" w:lineRule="auto"/>
        <w:ind w:left="0" w:right="0" w:firstLine="567"/>
        <w:jc w:val="both"/>
        <w:rPr>
          <w:rFonts w:ascii="Times New Roman" w:hAnsi="Times New Roman" w:cs="Times New Roman"/>
          <w:sz w:val="24"/>
          <w:szCs w:val="24"/>
        </w:rPr>
      </w:pPr>
      <w:r w:rsidRPr="00FC6AB8">
        <w:rPr>
          <w:rFonts w:ascii="Times New Roman" w:hAnsi="Times New Roman" w:cs="Times New Roman"/>
          <w:sz w:val="24"/>
          <w:szCs w:val="24"/>
        </w:rPr>
        <w:t>Схема планировочной организации земельного участка, архитектурные и объемно-планировочные решения, проект организации строительства, разрабатываемые в составе проектной документации объектов капитального строительства, подлежат обязательному согласованию с уполномоченным в области архитектуры и градостроительства  орган</w:t>
      </w:r>
      <w:r>
        <w:rPr>
          <w:rFonts w:ascii="Times New Roman" w:hAnsi="Times New Roman" w:cs="Times New Roman"/>
          <w:sz w:val="24"/>
          <w:szCs w:val="24"/>
        </w:rPr>
        <w:t>ом</w:t>
      </w:r>
      <w:r w:rsidRPr="00FC6AB8">
        <w:rPr>
          <w:rFonts w:ascii="Times New Roman" w:hAnsi="Times New Roman" w:cs="Times New Roman"/>
          <w:sz w:val="24"/>
          <w:szCs w:val="24"/>
        </w:rPr>
        <w:t xml:space="preserve"> местного самоуправления.</w:t>
      </w:r>
    </w:p>
    <w:p w:rsidR="00A144C8" w:rsidRDefault="00A144C8" w:rsidP="000103F8">
      <w:pPr>
        <w:pStyle w:val="ConsNormal"/>
        <w:widowControl/>
        <w:numPr>
          <w:ilvl w:val="0"/>
          <w:numId w:val="39"/>
        </w:numPr>
        <w:tabs>
          <w:tab w:val="clear" w:pos="1864"/>
          <w:tab w:val="num" w:pos="540"/>
          <w:tab w:val="num" w:pos="1080"/>
        </w:tabs>
        <w:spacing w:line="276" w:lineRule="auto"/>
        <w:ind w:left="0" w:right="0" w:firstLine="567"/>
        <w:jc w:val="both"/>
        <w:rPr>
          <w:rFonts w:ascii="Times New Roman" w:hAnsi="Times New Roman" w:cs="Times New Roman"/>
          <w:sz w:val="24"/>
          <w:szCs w:val="24"/>
        </w:rPr>
      </w:pPr>
      <w:r w:rsidRPr="00FC6AB8">
        <w:rPr>
          <w:rFonts w:ascii="Times New Roman" w:hAnsi="Times New Roman" w:cs="Times New Roman"/>
          <w:sz w:val="24"/>
          <w:szCs w:val="24"/>
        </w:rPr>
        <w:t>Минимальный размер площади земельного участка, используемого для размещения индивидуальных гаражей – 18 кв. м;  для размещения объектов мелкорозничной торговли – 5 кв. м.</w:t>
      </w:r>
    </w:p>
    <w:p w:rsidR="00A144C8" w:rsidRDefault="00A144C8" w:rsidP="00E4185A">
      <w:pPr>
        <w:pStyle w:val="ConsNormal"/>
        <w:widowControl/>
        <w:tabs>
          <w:tab w:val="num" w:pos="1080"/>
        </w:tabs>
        <w:spacing w:line="276" w:lineRule="auto"/>
        <w:ind w:right="0"/>
        <w:jc w:val="both"/>
        <w:rPr>
          <w:rFonts w:ascii="Times New Roman" w:hAnsi="Times New Roman" w:cs="Times New Roman"/>
          <w:sz w:val="24"/>
          <w:szCs w:val="24"/>
        </w:rPr>
      </w:pPr>
    </w:p>
    <w:p w:rsidR="00A144C8" w:rsidRPr="00FC6AB8" w:rsidRDefault="00A144C8" w:rsidP="00E4185A">
      <w:pPr>
        <w:pStyle w:val="ConsNormal"/>
        <w:widowControl/>
        <w:tabs>
          <w:tab w:val="num" w:pos="1080"/>
        </w:tabs>
        <w:spacing w:line="276" w:lineRule="auto"/>
        <w:ind w:right="0"/>
        <w:jc w:val="both"/>
        <w:rPr>
          <w:rFonts w:ascii="Times New Roman" w:hAnsi="Times New Roman" w:cs="Times New Roman"/>
          <w:sz w:val="24"/>
          <w:szCs w:val="24"/>
        </w:rPr>
      </w:pPr>
    </w:p>
    <w:p w:rsidR="00A144C8" w:rsidRPr="00E4185A" w:rsidRDefault="00A144C8" w:rsidP="00E4185A">
      <w:pPr>
        <w:ind w:left="0" w:firstLine="567"/>
        <w:rPr>
          <w:b/>
        </w:rPr>
      </w:pPr>
      <w:bookmarkStart w:id="106" w:name="_Toc173058504"/>
      <w:bookmarkStart w:id="107" w:name="_Toc172705045"/>
      <w:bookmarkStart w:id="108" w:name="_Toc172720956"/>
      <w:bookmarkStart w:id="109" w:name="_Toc173739853"/>
      <w:bookmarkStart w:id="110" w:name="_Toc232234213"/>
      <w:bookmarkStart w:id="111" w:name="_Toc248903554"/>
      <w:bookmarkStart w:id="112" w:name="_Toc248904693"/>
      <w:r w:rsidRPr="00E4185A">
        <w:rPr>
          <w:b/>
        </w:rPr>
        <w:t>Статья 32.</w:t>
      </w:r>
      <w:bookmarkEnd w:id="106"/>
      <w:r w:rsidRPr="00E4185A">
        <w:rPr>
          <w:b/>
        </w:rPr>
        <w:t xml:space="preserve"> Градостроительные регламенты. Предельные параметры земельных участков и объектов капитального строительства в части озеленения территорий земельных участков</w:t>
      </w:r>
      <w:bookmarkEnd w:id="107"/>
      <w:bookmarkEnd w:id="108"/>
      <w:bookmarkEnd w:id="109"/>
      <w:bookmarkEnd w:id="110"/>
      <w:bookmarkEnd w:id="111"/>
      <w:bookmarkEnd w:id="112"/>
    </w:p>
    <w:p w:rsidR="00A144C8" w:rsidRPr="00597F8B" w:rsidRDefault="00A144C8" w:rsidP="000103F8">
      <w:pPr>
        <w:pStyle w:val="ConsNormal"/>
        <w:widowControl/>
        <w:numPr>
          <w:ilvl w:val="0"/>
          <w:numId w:val="44"/>
        </w:numPr>
        <w:spacing w:line="276" w:lineRule="auto"/>
        <w:ind w:left="0" w:right="0" w:firstLine="567"/>
        <w:jc w:val="both"/>
        <w:rPr>
          <w:rFonts w:ascii="Times New Roman" w:hAnsi="Times New Roman" w:cs="Times New Roman"/>
          <w:sz w:val="24"/>
          <w:szCs w:val="24"/>
        </w:rPr>
      </w:pPr>
      <w:r w:rsidRPr="00597F8B">
        <w:rPr>
          <w:rFonts w:ascii="Times New Roman" w:hAnsi="Times New Roman" w:cs="Times New Roman"/>
          <w:sz w:val="24"/>
          <w:szCs w:val="24"/>
        </w:rPr>
        <w:t>В целях настоящей статьи к озелен</w:t>
      </w:r>
      <w:r>
        <w:rPr>
          <w:rFonts w:ascii="Times New Roman" w:hAnsi="Times New Roman" w:cs="Times New Roman"/>
          <w:sz w:val="24"/>
          <w:szCs w:val="24"/>
        </w:rPr>
        <w:t>е</w:t>
      </w:r>
      <w:r w:rsidRPr="00597F8B">
        <w:rPr>
          <w:rFonts w:ascii="Times New Roman" w:hAnsi="Times New Roman" w:cs="Times New Roman"/>
          <w:sz w:val="24"/>
          <w:szCs w:val="24"/>
        </w:rPr>
        <w:t>нным территориям на земельных участках относятся части участков, которые не застроены крупным строением (или строениями) и не используются (не предназначены для использования) для проезжей части, п</w:t>
      </w:r>
      <w:r>
        <w:rPr>
          <w:rFonts w:ascii="Times New Roman" w:hAnsi="Times New Roman" w:cs="Times New Roman"/>
          <w:sz w:val="24"/>
          <w:szCs w:val="24"/>
        </w:rPr>
        <w:t>арковки или тротуара и при этом</w:t>
      </w:r>
      <w:r w:rsidRPr="00597F8B">
        <w:rPr>
          <w:rFonts w:ascii="Times New Roman" w:hAnsi="Times New Roman" w:cs="Times New Roman"/>
          <w:sz w:val="24"/>
          <w:szCs w:val="24"/>
        </w:rPr>
        <w:t xml:space="preserve"> покрыты зел</w:t>
      </w:r>
      <w:r>
        <w:rPr>
          <w:rFonts w:ascii="Times New Roman" w:hAnsi="Times New Roman" w:cs="Times New Roman"/>
          <w:sz w:val="24"/>
          <w:szCs w:val="24"/>
        </w:rPr>
        <w:t>е</w:t>
      </w:r>
      <w:r w:rsidRPr="00597F8B">
        <w:rPr>
          <w:rFonts w:ascii="Times New Roman" w:hAnsi="Times New Roman" w:cs="Times New Roman"/>
          <w:sz w:val="24"/>
          <w:szCs w:val="24"/>
        </w:rPr>
        <w:t>ными насаждениями (газонами, цветниками, кустарником, высокоствольными растениями)</w:t>
      </w:r>
      <w:r>
        <w:rPr>
          <w:rFonts w:ascii="Times New Roman" w:hAnsi="Times New Roman" w:cs="Times New Roman"/>
          <w:sz w:val="24"/>
          <w:szCs w:val="24"/>
        </w:rPr>
        <w:t xml:space="preserve"> и</w:t>
      </w:r>
      <w:r w:rsidRPr="00597F8B">
        <w:rPr>
          <w:rFonts w:ascii="Times New Roman" w:hAnsi="Times New Roman" w:cs="Times New Roman"/>
          <w:sz w:val="24"/>
          <w:szCs w:val="24"/>
        </w:rPr>
        <w:t xml:space="preserve"> доступны для всех пользователей объектов, расположенных на земельном участке.</w:t>
      </w:r>
    </w:p>
    <w:p w:rsidR="00A144C8" w:rsidRPr="00597F8B" w:rsidRDefault="00A144C8" w:rsidP="000103F8">
      <w:pPr>
        <w:pStyle w:val="ConsNormal"/>
        <w:widowControl/>
        <w:numPr>
          <w:ilvl w:val="0"/>
          <w:numId w:val="44"/>
        </w:numPr>
        <w:tabs>
          <w:tab w:val="clear" w:pos="1069"/>
          <w:tab w:val="num" w:pos="540"/>
          <w:tab w:val="left" w:pos="1080"/>
        </w:tabs>
        <w:spacing w:line="276" w:lineRule="auto"/>
        <w:ind w:left="0" w:right="0" w:firstLine="567"/>
        <w:jc w:val="both"/>
        <w:rPr>
          <w:rFonts w:ascii="Times New Roman" w:hAnsi="Times New Roman" w:cs="Times New Roman"/>
          <w:sz w:val="24"/>
          <w:szCs w:val="24"/>
        </w:rPr>
      </w:pPr>
      <w:r w:rsidRPr="00597F8B">
        <w:rPr>
          <w:rFonts w:ascii="Times New Roman" w:hAnsi="Times New Roman" w:cs="Times New Roman"/>
          <w:sz w:val="24"/>
          <w:szCs w:val="24"/>
        </w:rPr>
        <w:t>Озелен</w:t>
      </w:r>
      <w:r>
        <w:rPr>
          <w:rFonts w:ascii="Times New Roman" w:hAnsi="Times New Roman" w:cs="Times New Roman"/>
          <w:sz w:val="24"/>
          <w:szCs w:val="24"/>
        </w:rPr>
        <w:t>е</w:t>
      </w:r>
      <w:r w:rsidRPr="00597F8B">
        <w:rPr>
          <w:rFonts w:ascii="Times New Roman" w:hAnsi="Times New Roman" w:cs="Times New Roman"/>
          <w:sz w:val="24"/>
          <w:szCs w:val="24"/>
        </w:rPr>
        <w:t xml:space="preserve">нная территория может быть оборудована: </w:t>
      </w:r>
    </w:p>
    <w:p w:rsidR="00A144C8" w:rsidRPr="00597F8B" w:rsidRDefault="00A144C8" w:rsidP="006B6BA9">
      <w:pPr>
        <w:pStyle w:val="ConsNormal"/>
        <w:widowControl/>
        <w:numPr>
          <w:ilvl w:val="1"/>
          <w:numId w:val="64"/>
        </w:numPr>
        <w:spacing w:line="276" w:lineRule="auto"/>
        <w:ind w:right="0"/>
        <w:jc w:val="both"/>
        <w:rPr>
          <w:rFonts w:ascii="Times New Roman" w:hAnsi="Times New Roman" w:cs="Times New Roman"/>
          <w:sz w:val="24"/>
          <w:szCs w:val="24"/>
        </w:rPr>
      </w:pPr>
      <w:r w:rsidRPr="00597F8B">
        <w:rPr>
          <w:rFonts w:ascii="Times New Roman" w:hAnsi="Times New Roman" w:cs="Times New Roman"/>
          <w:sz w:val="24"/>
          <w:szCs w:val="24"/>
        </w:rPr>
        <w:t>площадками для отдыха взрослых и детей;</w:t>
      </w:r>
    </w:p>
    <w:p w:rsidR="00A144C8" w:rsidRPr="00597F8B" w:rsidRDefault="00A144C8" w:rsidP="006B6BA9">
      <w:pPr>
        <w:pStyle w:val="ConsNormal"/>
        <w:widowControl/>
        <w:numPr>
          <w:ilvl w:val="1"/>
          <w:numId w:val="64"/>
        </w:numPr>
        <w:spacing w:line="276" w:lineRule="auto"/>
        <w:ind w:right="0"/>
        <w:jc w:val="both"/>
        <w:rPr>
          <w:rFonts w:ascii="Times New Roman" w:hAnsi="Times New Roman" w:cs="Times New Roman"/>
          <w:sz w:val="24"/>
          <w:szCs w:val="24"/>
        </w:rPr>
      </w:pPr>
      <w:r w:rsidRPr="00597F8B">
        <w:rPr>
          <w:rFonts w:ascii="Times New Roman" w:hAnsi="Times New Roman" w:cs="Times New Roman"/>
          <w:sz w:val="24"/>
          <w:szCs w:val="24"/>
        </w:rPr>
        <w:t xml:space="preserve">спортивными площадками; </w:t>
      </w:r>
    </w:p>
    <w:p w:rsidR="00A144C8" w:rsidRPr="00597F8B" w:rsidRDefault="00A144C8" w:rsidP="006B6BA9">
      <w:pPr>
        <w:pStyle w:val="ConsNormal"/>
        <w:widowControl/>
        <w:numPr>
          <w:ilvl w:val="1"/>
          <w:numId w:val="64"/>
        </w:numPr>
        <w:spacing w:line="276" w:lineRule="auto"/>
        <w:ind w:right="0"/>
        <w:jc w:val="both"/>
        <w:rPr>
          <w:rFonts w:ascii="Times New Roman" w:hAnsi="Times New Roman" w:cs="Times New Roman"/>
          <w:sz w:val="24"/>
          <w:szCs w:val="24"/>
        </w:rPr>
      </w:pPr>
      <w:r w:rsidRPr="00597F8B">
        <w:rPr>
          <w:rFonts w:ascii="Times New Roman" w:hAnsi="Times New Roman" w:cs="Times New Roman"/>
          <w:sz w:val="24"/>
          <w:szCs w:val="24"/>
        </w:rPr>
        <w:t>площадками для выгула собак;</w:t>
      </w:r>
    </w:p>
    <w:p w:rsidR="00A144C8" w:rsidRPr="00597F8B" w:rsidRDefault="00A144C8" w:rsidP="006B6BA9">
      <w:pPr>
        <w:pStyle w:val="ConsNormal"/>
        <w:widowControl/>
        <w:numPr>
          <w:ilvl w:val="1"/>
          <w:numId w:val="64"/>
        </w:numPr>
        <w:spacing w:line="276" w:lineRule="auto"/>
        <w:ind w:right="0"/>
        <w:jc w:val="both"/>
        <w:rPr>
          <w:rFonts w:ascii="Times New Roman" w:hAnsi="Times New Roman" w:cs="Times New Roman"/>
          <w:sz w:val="24"/>
          <w:szCs w:val="24"/>
        </w:rPr>
      </w:pPr>
      <w:r w:rsidRPr="00597F8B">
        <w:rPr>
          <w:rFonts w:ascii="Times New Roman" w:hAnsi="Times New Roman" w:cs="Times New Roman"/>
          <w:sz w:val="24"/>
          <w:szCs w:val="24"/>
        </w:rPr>
        <w:t xml:space="preserve">теннисными кортами; </w:t>
      </w:r>
    </w:p>
    <w:p w:rsidR="00A144C8" w:rsidRPr="00597F8B" w:rsidRDefault="00A144C8" w:rsidP="006B6BA9">
      <w:pPr>
        <w:pStyle w:val="ConsNormal"/>
        <w:widowControl/>
        <w:numPr>
          <w:ilvl w:val="1"/>
          <w:numId w:val="64"/>
        </w:numPr>
        <w:spacing w:line="276" w:lineRule="auto"/>
        <w:ind w:right="0"/>
        <w:jc w:val="both"/>
        <w:rPr>
          <w:rFonts w:ascii="Times New Roman" w:hAnsi="Times New Roman" w:cs="Times New Roman"/>
          <w:sz w:val="24"/>
          <w:szCs w:val="24"/>
        </w:rPr>
      </w:pPr>
      <w:r w:rsidRPr="00597F8B">
        <w:rPr>
          <w:rFonts w:ascii="Times New Roman" w:hAnsi="Times New Roman" w:cs="Times New Roman"/>
          <w:sz w:val="24"/>
          <w:szCs w:val="24"/>
        </w:rPr>
        <w:t>другими подобными объектами.</w:t>
      </w:r>
    </w:p>
    <w:p w:rsidR="00A144C8" w:rsidRPr="00597F8B" w:rsidRDefault="00A144C8" w:rsidP="000103F8">
      <w:pPr>
        <w:pStyle w:val="ConsNormal"/>
        <w:widowControl/>
        <w:numPr>
          <w:ilvl w:val="0"/>
          <w:numId w:val="44"/>
        </w:numPr>
        <w:tabs>
          <w:tab w:val="clear" w:pos="1069"/>
          <w:tab w:val="left" w:pos="1080"/>
        </w:tabs>
        <w:spacing w:line="276" w:lineRule="auto"/>
        <w:ind w:left="0" w:right="0" w:firstLine="567"/>
        <w:jc w:val="both"/>
        <w:rPr>
          <w:rFonts w:ascii="Times New Roman" w:hAnsi="Times New Roman" w:cs="Times New Roman"/>
          <w:sz w:val="24"/>
          <w:szCs w:val="24"/>
        </w:rPr>
      </w:pPr>
      <w:r w:rsidRPr="00597F8B">
        <w:rPr>
          <w:rFonts w:ascii="Times New Roman" w:hAnsi="Times New Roman" w:cs="Times New Roman"/>
          <w:sz w:val="24"/>
          <w:szCs w:val="24"/>
        </w:rPr>
        <w:t xml:space="preserve">Все земельные участки многоквартирных жилых </w:t>
      </w:r>
      <w:proofErr w:type="spellStart"/>
      <w:r w:rsidRPr="00597F8B">
        <w:rPr>
          <w:rFonts w:ascii="Times New Roman" w:hAnsi="Times New Roman" w:cs="Times New Roman"/>
          <w:sz w:val="24"/>
          <w:szCs w:val="24"/>
        </w:rPr>
        <w:t>домовдолжны</w:t>
      </w:r>
      <w:proofErr w:type="spellEnd"/>
      <w:r w:rsidRPr="00597F8B">
        <w:rPr>
          <w:rFonts w:ascii="Times New Roman" w:hAnsi="Times New Roman" w:cs="Times New Roman"/>
          <w:sz w:val="24"/>
          <w:szCs w:val="24"/>
        </w:rPr>
        <w:t xml:space="preserve"> иметь места для отдыха в виде оборудованных придомовых открытых озелененных </w:t>
      </w:r>
      <w:r>
        <w:rPr>
          <w:rFonts w:ascii="Times New Roman" w:hAnsi="Times New Roman" w:cs="Times New Roman"/>
          <w:sz w:val="24"/>
          <w:szCs w:val="24"/>
        </w:rPr>
        <w:t>пространств не менее 10% от площади участка.</w:t>
      </w:r>
    </w:p>
    <w:p w:rsidR="00A144C8" w:rsidRPr="00597F8B" w:rsidRDefault="00A144C8" w:rsidP="000103F8">
      <w:pPr>
        <w:pStyle w:val="ConsNormal"/>
        <w:widowControl/>
        <w:numPr>
          <w:ilvl w:val="0"/>
          <w:numId w:val="44"/>
        </w:numPr>
        <w:tabs>
          <w:tab w:val="clear" w:pos="1069"/>
          <w:tab w:val="left" w:pos="1080"/>
        </w:tabs>
        <w:spacing w:line="276" w:lineRule="auto"/>
        <w:ind w:left="0" w:right="0" w:firstLine="567"/>
        <w:jc w:val="both"/>
        <w:rPr>
          <w:rFonts w:ascii="Times New Roman" w:hAnsi="Times New Roman" w:cs="Times New Roman"/>
          <w:sz w:val="24"/>
          <w:szCs w:val="24"/>
        </w:rPr>
      </w:pPr>
      <w:r w:rsidRPr="00597F8B">
        <w:rPr>
          <w:rFonts w:ascii="Times New Roman" w:hAnsi="Times New Roman" w:cs="Times New Roman"/>
          <w:sz w:val="24"/>
          <w:szCs w:val="24"/>
        </w:rPr>
        <w:t>При формировании земельных участков многоквартирных жилых домов придо</w:t>
      </w:r>
      <w:r>
        <w:rPr>
          <w:rFonts w:ascii="Times New Roman" w:hAnsi="Times New Roman" w:cs="Times New Roman"/>
          <w:sz w:val="24"/>
          <w:szCs w:val="24"/>
        </w:rPr>
        <w:t>мовые открытые озелененные</w:t>
      </w:r>
      <w:r w:rsidRPr="00597F8B">
        <w:rPr>
          <w:rFonts w:ascii="Times New Roman" w:hAnsi="Times New Roman" w:cs="Times New Roman"/>
          <w:sz w:val="24"/>
          <w:szCs w:val="24"/>
        </w:rPr>
        <w:t xml:space="preserve"> пространств</w:t>
      </w:r>
      <w:r>
        <w:rPr>
          <w:rFonts w:ascii="Times New Roman" w:hAnsi="Times New Roman" w:cs="Times New Roman"/>
          <w:sz w:val="24"/>
          <w:szCs w:val="24"/>
        </w:rPr>
        <w:t>а</w:t>
      </w:r>
      <w:r w:rsidRPr="00597F8B">
        <w:rPr>
          <w:rFonts w:ascii="Times New Roman" w:hAnsi="Times New Roman" w:cs="Times New Roman"/>
          <w:sz w:val="24"/>
          <w:szCs w:val="24"/>
        </w:rPr>
        <w:t xml:space="preserve"> (до 30% их площади) этих участков могут быть выделены для объединения в самостоятельные земельные участки внутриквартальных скверов (садов) с последующим оформлением в общую долевую собственность владельцев указанных земельных участков. </w:t>
      </w:r>
    </w:p>
    <w:p w:rsidR="00A144C8" w:rsidRPr="00597F8B" w:rsidRDefault="00A144C8" w:rsidP="000103F8">
      <w:pPr>
        <w:pStyle w:val="ConsNormal"/>
        <w:widowControl/>
        <w:numPr>
          <w:ilvl w:val="0"/>
          <w:numId w:val="44"/>
        </w:numPr>
        <w:tabs>
          <w:tab w:val="clear" w:pos="1069"/>
          <w:tab w:val="left" w:pos="1080"/>
        </w:tabs>
        <w:spacing w:line="276" w:lineRule="auto"/>
        <w:ind w:left="0" w:right="0" w:firstLine="567"/>
        <w:jc w:val="both"/>
        <w:rPr>
          <w:rFonts w:ascii="Times New Roman" w:hAnsi="Times New Roman" w:cs="Times New Roman"/>
          <w:sz w:val="24"/>
          <w:szCs w:val="24"/>
        </w:rPr>
      </w:pPr>
      <w:r w:rsidRPr="00597F8B">
        <w:rPr>
          <w:rFonts w:ascii="Times New Roman" w:hAnsi="Times New Roman" w:cs="Times New Roman"/>
          <w:sz w:val="24"/>
          <w:szCs w:val="24"/>
        </w:rPr>
        <w:lastRenderedPageBreak/>
        <w:t xml:space="preserve">Участки жилых домов для </w:t>
      </w:r>
      <w:r>
        <w:rPr>
          <w:rFonts w:ascii="Times New Roman" w:hAnsi="Times New Roman" w:cs="Times New Roman"/>
          <w:sz w:val="24"/>
          <w:szCs w:val="24"/>
        </w:rPr>
        <w:t>пожилых людей</w:t>
      </w:r>
      <w:r w:rsidRPr="00597F8B">
        <w:rPr>
          <w:rFonts w:ascii="Times New Roman" w:hAnsi="Times New Roman" w:cs="Times New Roman"/>
          <w:sz w:val="24"/>
          <w:szCs w:val="24"/>
        </w:rPr>
        <w:t xml:space="preserve"> и</w:t>
      </w:r>
      <w:r>
        <w:rPr>
          <w:rFonts w:ascii="Times New Roman" w:hAnsi="Times New Roman" w:cs="Times New Roman"/>
          <w:sz w:val="24"/>
          <w:szCs w:val="24"/>
        </w:rPr>
        <w:t xml:space="preserve"> инвалидов </w:t>
      </w:r>
      <w:r w:rsidRPr="00597F8B">
        <w:rPr>
          <w:rFonts w:ascii="Times New Roman" w:hAnsi="Times New Roman" w:cs="Times New Roman"/>
          <w:sz w:val="24"/>
          <w:szCs w:val="24"/>
        </w:rPr>
        <w:t>должны иметь коэффициент озеленения не менее 25%.</w:t>
      </w:r>
    </w:p>
    <w:p w:rsidR="00A144C8" w:rsidRPr="00597F8B" w:rsidRDefault="00A144C8" w:rsidP="000103F8">
      <w:pPr>
        <w:pStyle w:val="ConsNormal"/>
        <w:widowControl/>
        <w:numPr>
          <w:ilvl w:val="0"/>
          <w:numId w:val="44"/>
        </w:numPr>
        <w:tabs>
          <w:tab w:val="clear" w:pos="1069"/>
          <w:tab w:val="left" w:pos="1080"/>
        </w:tabs>
        <w:spacing w:line="276" w:lineRule="auto"/>
        <w:ind w:left="0" w:right="0" w:firstLine="567"/>
        <w:jc w:val="both"/>
        <w:rPr>
          <w:rFonts w:ascii="Times New Roman" w:hAnsi="Times New Roman" w:cs="Times New Roman"/>
          <w:sz w:val="24"/>
          <w:szCs w:val="24"/>
        </w:rPr>
      </w:pPr>
      <w:r w:rsidRPr="00597F8B">
        <w:rPr>
          <w:rFonts w:ascii="Times New Roman" w:hAnsi="Times New Roman" w:cs="Times New Roman"/>
          <w:sz w:val="24"/>
          <w:szCs w:val="24"/>
        </w:rPr>
        <w:t>Коэффициент (иной показатель) озеленения расположенных в различных территориальных зонах земельных участков, не предназначенных для жилья, принимается в соответствии с региональными нормативами градостроительного проектирования.</w:t>
      </w:r>
    </w:p>
    <w:p w:rsidR="00A144C8" w:rsidRDefault="00A144C8" w:rsidP="000103F8">
      <w:pPr>
        <w:pStyle w:val="ConsNormal"/>
        <w:widowControl/>
        <w:numPr>
          <w:ilvl w:val="0"/>
          <w:numId w:val="44"/>
        </w:numPr>
        <w:tabs>
          <w:tab w:val="clear" w:pos="1069"/>
          <w:tab w:val="left" w:pos="1080"/>
        </w:tabs>
        <w:spacing w:line="276" w:lineRule="auto"/>
        <w:ind w:left="0" w:right="0" w:firstLine="567"/>
        <w:jc w:val="both"/>
        <w:rPr>
          <w:rFonts w:ascii="Times New Roman" w:hAnsi="Times New Roman" w:cs="Times New Roman"/>
          <w:sz w:val="24"/>
          <w:szCs w:val="24"/>
        </w:rPr>
      </w:pPr>
      <w:r w:rsidRPr="00597F8B">
        <w:rPr>
          <w:rFonts w:ascii="Times New Roman" w:hAnsi="Times New Roman" w:cs="Times New Roman"/>
          <w:sz w:val="24"/>
          <w:szCs w:val="24"/>
        </w:rPr>
        <w:t xml:space="preserve">При застройке участков, примыкающих к </w:t>
      </w:r>
      <w:r>
        <w:rPr>
          <w:rFonts w:ascii="Times New Roman" w:hAnsi="Times New Roman" w:cs="Times New Roman"/>
          <w:sz w:val="24"/>
          <w:szCs w:val="24"/>
        </w:rPr>
        <w:t>зеленым насаждениям общего пользования</w:t>
      </w:r>
      <w:r w:rsidRPr="00597F8B">
        <w:rPr>
          <w:rFonts w:ascii="Times New Roman" w:hAnsi="Times New Roman" w:cs="Times New Roman"/>
          <w:sz w:val="24"/>
          <w:szCs w:val="24"/>
        </w:rPr>
        <w:t>, в пределах доступности не более 300 м, площадь озеленения допускается  уменьшать,  но не более чем на 30%</w:t>
      </w:r>
      <w:r>
        <w:rPr>
          <w:rFonts w:ascii="Times New Roman" w:hAnsi="Times New Roman" w:cs="Times New Roman"/>
          <w:sz w:val="24"/>
          <w:szCs w:val="24"/>
        </w:rPr>
        <w:t>от расчетной</w:t>
      </w:r>
      <w:r w:rsidRPr="00597F8B">
        <w:rPr>
          <w:rFonts w:ascii="Times New Roman" w:hAnsi="Times New Roman" w:cs="Times New Roman"/>
          <w:sz w:val="24"/>
          <w:szCs w:val="24"/>
        </w:rPr>
        <w:t xml:space="preserve">. </w:t>
      </w:r>
    </w:p>
    <w:p w:rsidR="00A144C8" w:rsidRDefault="00A144C8" w:rsidP="00E4185A">
      <w:pPr>
        <w:pStyle w:val="ConsNormal"/>
        <w:widowControl/>
        <w:tabs>
          <w:tab w:val="left" w:pos="1080"/>
        </w:tabs>
        <w:spacing w:line="276" w:lineRule="auto"/>
        <w:ind w:left="567" w:right="0" w:firstLine="0"/>
        <w:jc w:val="both"/>
        <w:rPr>
          <w:rFonts w:ascii="Times New Roman" w:hAnsi="Times New Roman" w:cs="Times New Roman"/>
          <w:sz w:val="24"/>
          <w:szCs w:val="24"/>
        </w:rPr>
      </w:pPr>
    </w:p>
    <w:p w:rsidR="00A144C8" w:rsidRPr="00C16B51" w:rsidRDefault="00A144C8" w:rsidP="00E4185A">
      <w:pPr>
        <w:pStyle w:val="ConsNormal"/>
        <w:widowControl/>
        <w:spacing w:line="276" w:lineRule="auto"/>
        <w:ind w:right="0" w:firstLine="567"/>
        <w:jc w:val="both"/>
        <w:rPr>
          <w:rFonts w:ascii="Times New Roman" w:hAnsi="Times New Roman" w:cs="Times New Roman"/>
          <w:sz w:val="24"/>
          <w:szCs w:val="24"/>
        </w:rPr>
      </w:pPr>
    </w:p>
    <w:p w:rsidR="00A144C8" w:rsidRPr="00E4185A" w:rsidRDefault="00A144C8" w:rsidP="00E4185A">
      <w:pPr>
        <w:ind w:left="0" w:firstLine="567"/>
        <w:rPr>
          <w:b/>
        </w:rPr>
      </w:pPr>
      <w:bookmarkStart w:id="113" w:name="_Toc173058506"/>
      <w:bookmarkStart w:id="114" w:name="_Toc172720958"/>
      <w:bookmarkStart w:id="115" w:name="_Toc173739855"/>
      <w:bookmarkStart w:id="116" w:name="_Toc232234214"/>
      <w:bookmarkStart w:id="117" w:name="_Toc248903555"/>
      <w:bookmarkStart w:id="118" w:name="_Toc248904694"/>
      <w:r w:rsidRPr="00E4185A">
        <w:rPr>
          <w:b/>
        </w:rPr>
        <w:t>Статья 33.</w:t>
      </w:r>
      <w:bookmarkEnd w:id="113"/>
      <w:r w:rsidRPr="00E4185A">
        <w:rPr>
          <w:b/>
        </w:rPr>
        <w:t xml:space="preserve"> Градостроительные регламенты. Ограничения использования земельных участков и объектов капитального строительства на территории зон санитарной охраны источников питьевого водоснабжения</w:t>
      </w:r>
      <w:bookmarkEnd w:id="114"/>
      <w:bookmarkEnd w:id="115"/>
      <w:bookmarkEnd w:id="116"/>
      <w:bookmarkEnd w:id="117"/>
      <w:bookmarkEnd w:id="118"/>
    </w:p>
    <w:p w:rsidR="00A144C8" w:rsidRPr="00A025CB" w:rsidRDefault="00A144C8" w:rsidP="00E4185A">
      <w:pPr>
        <w:pStyle w:val="ConsNormal"/>
        <w:widowControl/>
        <w:spacing w:line="276" w:lineRule="auto"/>
        <w:ind w:right="0" w:firstLine="567"/>
        <w:jc w:val="both"/>
        <w:rPr>
          <w:rFonts w:ascii="Times New Roman" w:hAnsi="Times New Roman" w:cs="Times New Roman"/>
          <w:color w:val="FF0000"/>
          <w:sz w:val="24"/>
          <w:szCs w:val="24"/>
        </w:rPr>
      </w:pPr>
      <w:r>
        <w:rPr>
          <w:rFonts w:ascii="Times New Roman" w:hAnsi="Times New Roman" w:cs="Times New Roman"/>
          <w:sz w:val="24"/>
          <w:szCs w:val="24"/>
        </w:rPr>
        <w:t>1.</w:t>
      </w:r>
      <w:r w:rsidRPr="00CD6AC6">
        <w:rPr>
          <w:rFonts w:ascii="Times New Roman" w:hAnsi="Times New Roman" w:cs="Times New Roman"/>
          <w:sz w:val="24"/>
          <w:szCs w:val="24"/>
        </w:rPr>
        <w:t>Ограничения использования земельных участков и объектов капитального строительства на территории зон санитарной охраны источников питьевого водоснабжения устанавливаются для охраны от загрязнения источников питьевого водоснабжения и водопроводных сооружений,  а также территорий, на которых они расположены.</w:t>
      </w:r>
    </w:p>
    <w:p w:rsidR="00A144C8" w:rsidRPr="00CD6AC6" w:rsidRDefault="00A144C8" w:rsidP="00E4185A">
      <w:pPr>
        <w:pStyle w:val="ConsNormal"/>
        <w:widowControl/>
        <w:spacing w:line="276" w:lineRule="auto"/>
        <w:ind w:right="0" w:firstLine="567"/>
        <w:jc w:val="both"/>
        <w:rPr>
          <w:rFonts w:ascii="Times New Roman" w:hAnsi="Times New Roman" w:cs="Times New Roman"/>
          <w:sz w:val="24"/>
          <w:szCs w:val="24"/>
        </w:rPr>
      </w:pPr>
      <w:r>
        <w:rPr>
          <w:rFonts w:ascii="Times New Roman" w:hAnsi="Times New Roman" w:cs="Times New Roman"/>
          <w:sz w:val="24"/>
          <w:szCs w:val="24"/>
        </w:rPr>
        <w:t>2.</w:t>
      </w:r>
      <w:r w:rsidRPr="00597F8B">
        <w:rPr>
          <w:rFonts w:ascii="Times New Roman" w:hAnsi="Times New Roman" w:cs="Times New Roman"/>
          <w:sz w:val="24"/>
          <w:szCs w:val="24"/>
        </w:rPr>
        <w:t>Ограничения использования земельных участков и объектов капитального строительства на территории зон санитарной охраны источников питьевого водоснабжения определяются Режимами использования зон санитарной охраны источников питьевого водоснабжения (далее – ЗСО)</w:t>
      </w:r>
      <w:r>
        <w:rPr>
          <w:rFonts w:ascii="Times New Roman" w:hAnsi="Times New Roman" w:cs="Times New Roman"/>
          <w:sz w:val="24"/>
          <w:szCs w:val="24"/>
        </w:rPr>
        <w:t>,</w:t>
      </w:r>
      <w:r w:rsidRPr="00597F8B">
        <w:rPr>
          <w:rFonts w:ascii="Times New Roman" w:hAnsi="Times New Roman" w:cs="Times New Roman"/>
          <w:sz w:val="24"/>
          <w:szCs w:val="24"/>
        </w:rPr>
        <w:t xml:space="preserve"> устанавливаемыми в соответствии с законодательством Российской Федерации о санитарно-эпидемиологическом благополучии </w:t>
      </w:r>
      <w:proofErr w:type="spellStart"/>
      <w:r w:rsidRPr="00597F8B">
        <w:rPr>
          <w:rFonts w:ascii="Times New Roman" w:hAnsi="Times New Roman" w:cs="Times New Roman"/>
          <w:sz w:val="24"/>
          <w:szCs w:val="24"/>
        </w:rPr>
        <w:t>населения.</w:t>
      </w:r>
      <w:r w:rsidRPr="00CD6AC6">
        <w:rPr>
          <w:rFonts w:ascii="Times New Roman" w:hAnsi="Times New Roman" w:cs="Times New Roman"/>
          <w:sz w:val="24"/>
          <w:szCs w:val="24"/>
        </w:rPr>
        <w:t>Установленные</w:t>
      </w:r>
      <w:proofErr w:type="spellEnd"/>
      <w:r w:rsidRPr="00CD6AC6">
        <w:rPr>
          <w:rFonts w:ascii="Times New Roman" w:hAnsi="Times New Roman" w:cs="Times New Roman"/>
          <w:sz w:val="24"/>
          <w:szCs w:val="24"/>
        </w:rPr>
        <w:t xml:space="preserve"> границы ЗСО и составляющих ее поясов могут быть пересмотрены в случае возникших или предстоящих изменений эксплуатации источников водоснабжения (в том числе производительности водозаборов подземных вод) или местных санитарных условий по заключению органов, уполномоченных осуществлять государственный санитарно-эпидемиологический надзор и иных заинтересованных организаций.</w:t>
      </w:r>
    </w:p>
    <w:p w:rsidR="00A144C8" w:rsidRPr="00FC1EE6" w:rsidRDefault="00A144C8" w:rsidP="00E4185A">
      <w:pPr>
        <w:pStyle w:val="ConsNormal"/>
        <w:widowControl/>
        <w:spacing w:line="276" w:lineRule="auto"/>
        <w:ind w:right="0" w:firstLine="567"/>
        <w:jc w:val="both"/>
        <w:rPr>
          <w:rFonts w:ascii="Times New Roman" w:hAnsi="Times New Roman" w:cs="Times New Roman"/>
          <w:color w:val="FF0000"/>
          <w:sz w:val="24"/>
          <w:szCs w:val="24"/>
        </w:rPr>
      </w:pPr>
      <w:r>
        <w:rPr>
          <w:rFonts w:ascii="Times New Roman" w:hAnsi="Times New Roman" w:cs="Times New Roman"/>
          <w:sz w:val="24"/>
          <w:szCs w:val="24"/>
        </w:rPr>
        <w:t>3.</w:t>
      </w:r>
      <w:r w:rsidRPr="00CD6AC6">
        <w:rPr>
          <w:rFonts w:ascii="Times New Roman" w:hAnsi="Times New Roman" w:cs="Times New Roman"/>
          <w:sz w:val="24"/>
          <w:szCs w:val="24"/>
        </w:rPr>
        <w:t xml:space="preserve">Принципиальное содержание указанного режима (состава мероприятий) установлено санитарными нормами и правилами. При наличии соответствующего обоснования объем основных мероприятий на территории ЗСО должен быть уточнен и дополнен применительно к конкретным природным условиям и санитарной обстановке с учетом современного и перспективного хозяйственного использования территории в районе ЗСО. Содержание мероприятий должно быть отражено в составе проекта ЗСО, разрабатываемого и утверждаемого в соответствии с действующим законодательством, и внесено в качестве изменений в Правила землепользования и </w:t>
      </w:r>
      <w:proofErr w:type="spellStart"/>
      <w:r w:rsidRPr="00CD6AC6">
        <w:rPr>
          <w:rFonts w:ascii="Times New Roman" w:hAnsi="Times New Roman" w:cs="Times New Roman"/>
          <w:sz w:val="24"/>
          <w:szCs w:val="24"/>
        </w:rPr>
        <w:t>застройки</w:t>
      </w:r>
      <w:r>
        <w:rPr>
          <w:rFonts w:ascii="Times New Roman" w:hAnsi="Times New Roman" w:cs="Times New Roman"/>
          <w:sz w:val="24"/>
          <w:szCs w:val="24"/>
        </w:rPr>
        <w:t>Плодовитенского</w:t>
      </w:r>
      <w:proofErr w:type="spellEnd"/>
      <w:r>
        <w:rPr>
          <w:rFonts w:ascii="Times New Roman" w:hAnsi="Times New Roman" w:cs="Times New Roman"/>
          <w:sz w:val="24"/>
          <w:szCs w:val="24"/>
        </w:rPr>
        <w:t xml:space="preserve"> СМО</w:t>
      </w:r>
      <w:r w:rsidRPr="00CD6AC6">
        <w:rPr>
          <w:rFonts w:ascii="Times New Roman" w:hAnsi="Times New Roman" w:cs="Times New Roman"/>
          <w:sz w:val="24"/>
          <w:szCs w:val="24"/>
        </w:rPr>
        <w:t>.</w:t>
      </w:r>
    </w:p>
    <w:p w:rsidR="00A144C8" w:rsidRPr="00CD6AC6" w:rsidRDefault="00A144C8" w:rsidP="00E4185A">
      <w:pPr>
        <w:pStyle w:val="ConsNormal"/>
        <w:widowControl/>
        <w:spacing w:line="276" w:lineRule="auto"/>
        <w:ind w:right="0" w:firstLine="567"/>
        <w:jc w:val="both"/>
        <w:rPr>
          <w:rFonts w:ascii="Times New Roman" w:hAnsi="Times New Roman" w:cs="Times New Roman"/>
          <w:sz w:val="24"/>
          <w:szCs w:val="24"/>
        </w:rPr>
      </w:pPr>
      <w:r w:rsidRPr="00597F8B">
        <w:rPr>
          <w:rFonts w:ascii="Times New Roman" w:hAnsi="Times New Roman" w:cs="Times New Roman"/>
          <w:sz w:val="24"/>
          <w:szCs w:val="24"/>
        </w:rPr>
        <w:t xml:space="preserve">4.  </w:t>
      </w:r>
      <w:r w:rsidRPr="00CD6AC6">
        <w:rPr>
          <w:rFonts w:ascii="Times New Roman" w:hAnsi="Times New Roman" w:cs="Times New Roman"/>
          <w:sz w:val="24"/>
          <w:szCs w:val="24"/>
        </w:rPr>
        <w:t xml:space="preserve">Мероприятия на территории </w:t>
      </w:r>
      <w:r w:rsidRPr="00715CC6">
        <w:rPr>
          <w:rFonts w:ascii="Times New Roman" w:hAnsi="Times New Roman" w:cs="Times New Roman"/>
          <w:b/>
          <w:sz w:val="24"/>
          <w:szCs w:val="24"/>
        </w:rPr>
        <w:t>первого пояса</w:t>
      </w:r>
      <w:r w:rsidRPr="00CD6AC6">
        <w:rPr>
          <w:rFonts w:ascii="Times New Roman" w:hAnsi="Times New Roman" w:cs="Times New Roman"/>
          <w:sz w:val="24"/>
          <w:szCs w:val="24"/>
        </w:rPr>
        <w:t xml:space="preserve"> ЗСО подземных источников водоснабжения:</w:t>
      </w:r>
    </w:p>
    <w:p w:rsidR="00A144C8" w:rsidRPr="00597F8B" w:rsidRDefault="00A144C8" w:rsidP="000103F8">
      <w:pPr>
        <w:pStyle w:val="ConsNormal"/>
        <w:widowControl/>
        <w:numPr>
          <w:ilvl w:val="4"/>
          <w:numId w:val="43"/>
        </w:numPr>
        <w:tabs>
          <w:tab w:val="clear" w:pos="3949"/>
          <w:tab w:val="num" w:pos="0"/>
          <w:tab w:val="left" w:pos="1260"/>
        </w:tabs>
        <w:spacing w:line="276" w:lineRule="auto"/>
        <w:ind w:left="0" w:right="0" w:firstLine="567"/>
        <w:jc w:val="both"/>
        <w:rPr>
          <w:rFonts w:ascii="Times New Roman" w:hAnsi="Times New Roman" w:cs="Times New Roman"/>
          <w:sz w:val="24"/>
          <w:szCs w:val="24"/>
        </w:rPr>
      </w:pPr>
      <w:r>
        <w:rPr>
          <w:rFonts w:ascii="Times New Roman" w:hAnsi="Times New Roman" w:cs="Times New Roman"/>
          <w:sz w:val="24"/>
          <w:szCs w:val="24"/>
        </w:rPr>
        <w:t>Т</w:t>
      </w:r>
      <w:r w:rsidRPr="00597F8B">
        <w:rPr>
          <w:rFonts w:ascii="Times New Roman" w:hAnsi="Times New Roman" w:cs="Times New Roman"/>
          <w:sz w:val="24"/>
          <w:szCs w:val="24"/>
        </w:rPr>
        <w:t>ерритория первого пояса ЗСО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p w:rsidR="00A144C8" w:rsidRPr="00597F8B" w:rsidRDefault="00A144C8" w:rsidP="000103F8">
      <w:pPr>
        <w:pStyle w:val="ConsNormal"/>
        <w:widowControl/>
        <w:numPr>
          <w:ilvl w:val="4"/>
          <w:numId w:val="43"/>
        </w:numPr>
        <w:tabs>
          <w:tab w:val="clear" w:pos="3949"/>
          <w:tab w:val="num" w:pos="0"/>
          <w:tab w:val="left" w:pos="1260"/>
        </w:tabs>
        <w:spacing w:line="276" w:lineRule="auto"/>
        <w:ind w:left="0" w:right="0" w:firstLine="567"/>
        <w:jc w:val="both"/>
        <w:rPr>
          <w:rFonts w:ascii="Times New Roman" w:hAnsi="Times New Roman" w:cs="Times New Roman"/>
          <w:sz w:val="24"/>
          <w:szCs w:val="24"/>
        </w:rPr>
      </w:pPr>
      <w:r>
        <w:rPr>
          <w:rFonts w:ascii="Times New Roman" w:hAnsi="Times New Roman" w:cs="Times New Roman"/>
          <w:sz w:val="24"/>
          <w:szCs w:val="24"/>
        </w:rPr>
        <w:t>Н</w:t>
      </w:r>
      <w:r w:rsidRPr="00597F8B">
        <w:rPr>
          <w:rFonts w:ascii="Times New Roman" w:hAnsi="Times New Roman" w:cs="Times New Roman"/>
          <w:sz w:val="24"/>
          <w:szCs w:val="24"/>
        </w:rPr>
        <w:t xml:space="preserve">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w:t>
      </w:r>
      <w:r w:rsidRPr="00597F8B">
        <w:rPr>
          <w:rFonts w:ascii="Times New Roman" w:hAnsi="Times New Roman" w:cs="Times New Roman"/>
          <w:sz w:val="24"/>
          <w:szCs w:val="24"/>
        </w:rPr>
        <w:lastRenderedPageBreak/>
        <w:t>водопроводных сооружений, в том числе прокладка трубопроводов различного назначения, размещение жилых и хозяйственно - бытовых зданий, проживание людей, применение ядохимикатов и удобрений.</w:t>
      </w:r>
    </w:p>
    <w:p w:rsidR="00A144C8" w:rsidRPr="00597F8B" w:rsidRDefault="00A144C8" w:rsidP="000103F8">
      <w:pPr>
        <w:pStyle w:val="ConsNormal"/>
        <w:widowControl/>
        <w:numPr>
          <w:ilvl w:val="4"/>
          <w:numId w:val="43"/>
        </w:numPr>
        <w:tabs>
          <w:tab w:val="clear" w:pos="3949"/>
          <w:tab w:val="num" w:pos="0"/>
          <w:tab w:val="left" w:pos="1260"/>
        </w:tabs>
        <w:spacing w:line="276" w:lineRule="auto"/>
        <w:ind w:left="0" w:right="0" w:firstLine="567"/>
        <w:jc w:val="both"/>
        <w:rPr>
          <w:rFonts w:ascii="Times New Roman" w:hAnsi="Times New Roman" w:cs="Times New Roman"/>
          <w:sz w:val="24"/>
          <w:szCs w:val="24"/>
        </w:rPr>
      </w:pPr>
      <w:r>
        <w:rPr>
          <w:rFonts w:ascii="Times New Roman" w:hAnsi="Times New Roman" w:cs="Times New Roman"/>
          <w:sz w:val="24"/>
          <w:szCs w:val="24"/>
        </w:rPr>
        <w:t>З</w:t>
      </w:r>
      <w:r w:rsidRPr="00597F8B">
        <w:rPr>
          <w:rFonts w:ascii="Times New Roman" w:hAnsi="Times New Roman" w:cs="Times New Roman"/>
          <w:sz w:val="24"/>
          <w:szCs w:val="24"/>
        </w:rPr>
        <w:t>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ЗСО с учетом санитарного режима на территории второго пояса.</w:t>
      </w:r>
    </w:p>
    <w:p w:rsidR="00A144C8" w:rsidRPr="00597F8B" w:rsidRDefault="00A144C8" w:rsidP="00E4185A">
      <w:pPr>
        <w:pStyle w:val="ConsNormal"/>
        <w:widowControl/>
        <w:tabs>
          <w:tab w:val="num" w:pos="0"/>
          <w:tab w:val="left" w:pos="1260"/>
        </w:tabs>
        <w:spacing w:line="276" w:lineRule="auto"/>
        <w:ind w:right="0" w:firstLine="567"/>
        <w:jc w:val="both"/>
        <w:rPr>
          <w:rFonts w:ascii="Times New Roman" w:hAnsi="Times New Roman" w:cs="Times New Roman"/>
          <w:sz w:val="24"/>
          <w:szCs w:val="24"/>
        </w:rPr>
      </w:pPr>
      <w:r w:rsidRPr="00597F8B">
        <w:rPr>
          <w:rFonts w:ascii="Times New Roman" w:hAnsi="Times New Roman" w:cs="Times New Roman"/>
          <w:sz w:val="24"/>
          <w:szCs w:val="24"/>
        </w:rPr>
        <w:t>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ЗСО при их вывозе.</w:t>
      </w:r>
    </w:p>
    <w:p w:rsidR="00A144C8" w:rsidRPr="00597F8B" w:rsidRDefault="00A144C8" w:rsidP="000103F8">
      <w:pPr>
        <w:pStyle w:val="ConsNormal"/>
        <w:widowControl/>
        <w:numPr>
          <w:ilvl w:val="4"/>
          <w:numId w:val="43"/>
        </w:numPr>
        <w:tabs>
          <w:tab w:val="clear" w:pos="3949"/>
          <w:tab w:val="num" w:pos="0"/>
          <w:tab w:val="left" w:pos="1260"/>
        </w:tabs>
        <w:spacing w:line="276" w:lineRule="auto"/>
        <w:ind w:left="0" w:right="0" w:firstLine="567"/>
        <w:jc w:val="both"/>
        <w:rPr>
          <w:rFonts w:ascii="Times New Roman" w:hAnsi="Times New Roman" w:cs="Times New Roman"/>
          <w:sz w:val="24"/>
          <w:szCs w:val="24"/>
        </w:rPr>
      </w:pPr>
      <w:r>
        <w:rPr>
          <w:rFonts w:ascii="Times New Roman" w:hAnsi="Times New Roman" w:cs="Times New Roman"/>
          <w:sz w:val="24"/>
          <w:szCs w:val="24"/>
        </w:rPr>
        <w:t>в</w:t>
      </w:r>
      <w:r w:rsidRPr="00597F8B">
        <w:rPr>
          <w:rFonts w:ascii="Times New Roman" w:hAnsi="Times New Roman" w:cs="Times New Roman"/>
          <w:sz w:val="24"/>
          <w:szCs w:val="24"/>
        </w:rPr>
        <w:t>одопроводные сооружения должны быть оборудованы с учетом предотвращения возможности загрязнения питьевой воды через оголовки и устья скважин, люки и переливные трубы резервуаров и устройства заливки насосов.</w:t>
      </w:r>
    </w:p>
    <w:p w:rsidR="00A144C8" w:rsidRPr="00597F8B" w:rsidRDefault="00A144C8" w:rsidP="000103F8">
      <w:pPr>
        <w:pStyle w:val="ConsNormal"/>
        <w:widowControl/>
        <w:numPr>
          <w:ilvl w:val="4"/>
          <w:numId w:val="43"/>
        </w:numPr>
        <w:tabs>
          <w:tab w:val="clear" w:pos="3949"/>
          <w:tab w:val="num" w:pos="0"/>
          <w:tab w:val="left" w:pos="1260"/>
        </w:tabs>
        <w:spacing w:line="276" w:lineRule="auto"/>
        <w:ind w:left="0" w:right="0" w:firstLine="567"/>
        <w:jc w:val="both"/>
        <w:rPr>
          <w:rFonts w:ascii="Times New Roman" w:hAnsi="Times New Roman" w:cs="Times New Roman"/>
          <w:sz w:val="24"/>
          <w:szCs w:val="24"/>
        </w:rPr>
      </w:pPr>
      <w:r>
        <w:rPr>
          <w:rFonts w:ascii="Times New Roman" w:hAnsi="Times New Roman" w:cs="Times New Roman"/>
          <w:sz w:val="24"/>
          <w:szCs w:val="24"/>
        </w:rPr>
        <w:t>в</w:t>
      </w:r>
      <w:r w:rsidRPr="00597F8B">
        <w:rPr>
          <w:rFonts w:ascii="Times New Roman" w:hAnsi="Times New Roman" w:cs="Times New Roman"/>
          <w:sz w:val="24"/>
          <w:szCs w:val="24"/>
        </w:rPr>
        <w:t>се водозаборы должны быть оборудованы аппаратурой для систематического контроля соответствия фактического дебита при эксплуатации водопровода проектной производительности, предусмотренной при его проектировании и обосновании границ ЗСО.</w:t>
      </w:r>
    </w:p>
    <w:p w:rsidR="00A144C8" w:rsidRPr="00597F8B" w:rsidRDefault="00A144C8" w:rsidP="00E4185A">
      <w:pPr>
        <w:pStyle w:val="ConsNormal"/>
        <w:widowControl/>
        <w:spacing w:line="276" w:lineRule="auto"/>
        <w:ind w:right="0" w:firstLine="567"/>
        <w:jc w:val="both"/>
        <w:rPr>
          <w:rFonts w:ascii="Times New Roman" w:hAnsi="Times New Roman" w:cs="Times New Roman"/>
          <w:sz w:val="24"/>
          <w:szCs w:val="24"/>
        </w:rPr>
      </w:pPr>
      <w:r>
        <w:rPr>
          <w:rFonts w:ascii="Times New Roman" w:hAnsi="Times New Roman" w:cs="Times New Roman"/>
          <w:sz w:val="24"/>
          <w:szCs w:val="24"/>
        </w:rPr>
        <w:t>5.</w:t>
      </w:r>
      <w:r w:rsidRPr="00CD6AC6">
        <w:rPr>
          <w:rFonts w:ascii="Times New Roman" w:hAnsi="Times New Roman" w:cs="Times New Roman"/>
          <w:sz w:val="24"/>
          <w:szCs w:val="24"/>
        </w:rPr>
        <w:t xml:space="preserve">Мероприятия на территории </w:t>
      </w:r>
      <w:r w:rsidRPr="00715CC6">
        <w:rPr>
          <w:rFonts w:ascii="Times New Roman" w:hAnsi="Times New Roman" w:cs="Times New Roman"/>
          <w:b/>
          <w:sz w:val="24"/>
          <w:szCs w:val="24"/>
        </w:rPr>
        <w:t xml:space="preserve">второго и третьего </w:t>
      </w:r>
      <w:r w:rsidRPr="00CD6AC6">
        <w:rPr>
          <w:rFonts w:ascii="Times New Roman" w:hAnsi="Times New Roman" w:cs="Times New Roman"/>
          <w:sz w:val="24"/>
          <w:szCs w:val="24"/>
        </w:rPr>
        <w:t>поясов ЗСО подземных источников водоснабжения:</w:t>
      </w:r>
    </w:p>
    <w:p w:rsidR="00A144C8" w:rsidRPr="00597F8B" w:rsidRDefault="00A144C8" w:rsidP="000103F8">
      <w:pPr>
        <w:pStyle w:val="ConsNormal"/>
        <w:widowControl/>
        <w:numPr>
          <w:ilvl w:val="0"/>
          <w:numId w:val="45"/>
        </w:numPr>
        <w:tabs>
          <w:tab w:val="clear" w:pos="1729"/>
          <w:tab w:val="num" w:pos="0"/>
        </w:tabs>
        <w:spacing w:line="276" w:lineRule="auto"/>
        <w:ind w:left="0" w:right="0" w:firstLine="567"/>
        <w:jc w:val="both"/>
        <w:rPr>
          <w:rFonts w:ascii="Times New Roman" w:hAnsi="Times New Roman" w:cs="Times New Roman"/>
          <w:sz w:val="24"/>
          <w:szCs w:val="24"/>
        </w:rPr>
      </w:pPr>
      <w:r>
        <w:rPr>
          <w:rFonts w:ascii="Times New Roman" w:hAnsi="Times New Roman" w:cs="Times New Roman"/>
          <w:sz w:val="24"/>
          <w:szCs w:val="24"/>
        </w:rPr>
        <w:t>В</w:t>
      </w:r>
      <w:r w:rsidRPr="00597F8B">
        <w:rPr>
          <w:rFonts w:ascii="Times New Roman" w:hAnsi="Times New Roman" w:cs="Times New Roman"/>
          <w:sz w:val="24"/>
          <w:szCs w:val="24"/>
        </w:rPr>
        <w:t>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w:t>
      </w:r>
    </w:p>
    <w:p w:rsidR="00A144C8" w:rsidRPr="00597F8B" w:rsidRDefault="00A144C8" w:rsidP="000103F8">
      <w:pPr>
        <w:pStyle w:val="ConsNormal"/>
        <w:widowControl/>
        <w:numPr>
          <w:ilvl w:val="0"/>
          <w:numId w:val="45"/>
        </w:numPr>
        <w:tabs>
          <w:tab w:val="clear" w:pos="1729"/>
          <w:tab w:val="num" w:pos="0"/>
        </w:tabs>
        <w:spacing w:line="276" w:lineRule="auto"/>
        <w:ind w:left="0" w:right="0" w:firstLine="567"/>
        <w:jc w:val="both"/>
        <w:rPr>
          <w:rFonts w:ascii="Times New Roman" w:hAnsi="Times New Roman" w:cs="Times New Roman"/>
          <w:sz w:val="24"/>
          <w:szCs w:val="24"/>
        </w:rPr>
      </w:pPr>
      <w:r>
        <w:rPr>
          <w:rFonts w:ascii="Times New Roman" w:hAnsi="Times New Roman" w:cs="Times New Roman"/>
          <w:sz w:val="24"/>
          <w:szCs w:val="24"/>
        </w:rPr>
        <w:t>Б</w:t>
      </w:r>
      <w:r w:rsidRPr="00597F8B">
        <w:rPr>
          <w:rFonts w:ascii="Times New Roman" w:hAnsi="Times New Roman" w:cs="Times New Roman"/>
          <w:sz w:val="24"/>
          <w:szCs w:val="24"/>
        </w:rPr>
        <w:t xml:space="preserve">урение новых скважин и новое строительство, связанное с нарушением почвенного покрова, производится при обязательном согласовании с органами государственного </w:t>
      </w:r>
      <w:proofErr w:type="spellStart"/>
      <w:r w:rsidRPr="00597F8B">
        <w:rPr>
          <w:rFonts w:ascii="Times New Roman" w:hAnsi="Times New Roman" w:cs="Times New Roman"/>
          <w:sz w:val="24"/>
          <w:szCs w:val="24"/>
        </w:rPr>
        <w:t>санитарно</w:t>
      </w:r>
      <w:proofErr w:type="spellEnd"/>
      <w:r w:rsidRPr="00597F8B">
        <w:rPr>
          <w:rFonts w:ascii="Times New Roman" w:hAnsi="Times New Roman" w:cs="Times New Roman"/>
          <w:sz w:val="24"/>
          <w:szCs w:val="24"/>
        </w:rPr>
        <w:t xml:space="preserve"> - эпидемиологического надзора.</w:t>
      </w:r>
    </w:p>
    <w:p w:rsidR="00A144C8" w:rsidRPr="00597F8B" w:rsidRDefault="00A144C8" w:rsidP="000103F8">
      <w:pPr>
        <w:pStyle w:val="ConsNormal"/>
        <w:widowControl/>
        <w:numPr>
          <w:ilvl w:val="0"/>
          <w:numId w:val="45"/>
        </w:numPr>
        <w:tabs>
          <w:tab w:val="clear" w:pos="1729"/>
          <w:tab w:val="num" w:pos="0"/>
        </w:tabs>
        <w:spacing w:line="276" w:lineRule="auto"/>
        <w:ind w:left="0" w:right="0" w:firstLine="567"/>
        <w:jc w:val="both"/>
        <w:rPr>
          <w:rFonts w:ascii="Times New Roman" w:hAnsi="Times New Roman" w:cs="Times New Roman"/>
          <w:sz w:val="24"/>
          <w:szCs w:val="24"/>
        </w:rPr>
      </w:pPr>
      <w:r>
        <w:rPr>
          <w:rFonts w:ascii="Times New Roman" w:hAnsi="Times New Roman" w:cs="Times New Roman"/>
          <w:sz w:val="24"/>
          <w:szCs w:val="24"/>
        </w:rPr>
        <w:t>З</w:t>
      </w:r>
      <w:r w:rsidRPr="00597F8B">
        <w:rPr>
          <w:rFonts w:ascii="Times New Roman" w:hAnsi="Times New Roman" w:cs="Times New Roman"/>
          <w:sz w:val="24"/>
          <w:szCs w:val="24"/>
        </w:rPr>
        <w:t>апрещение закачки отработанных вод в подземные горизонты, подземного складирования твердых отходов и разработки недр земли.</w:t>
      </w:r>
    </w:p>
    <w:p w:rsidR="00A144C8" w:rsidRPr="00597F8B" w:rsidRDefault="00A144C8" w:rsidP="000103F8">
      <w:pPr>
        <w:pStyle w:val="ConsNormal"/>
        <w:widowControl/>
        <w:numPr>
          <w:ilvl w:val="0"/>
          <w:numId w:val="45"/>
        </w:numPr>
        <w:tabs>
          <w:tab w:val="clear" w:pos="1729"/>
          <w:tab w:val="num" w:pos="0"/>
        </w:tabs>
        <w:spacing w:line="276" w:lineRule="auto"/>
        <w:ind w:left="0" w:right="0" w:firstLine="567"/>
        <w:jc w:val="both"/>
        <w:rPr>
          <w:rFonts w:ascii="Times New Roman" w:hAnsi="Times New Roman" w:cs="Times New Roman"/>
          <w:sz w:val="24"/>
          <w:szCs w:val="24"/>
        </w:rPr>
      </w:pPr>
      <w:r>
        <w:rPr>
          <w:rFonts w:ascii="Times New Roman" w:hAnsi="Times New Roman" w:cs="Times New Roman"/>
          <w:sz w:val="24"/>
          <w:szCs w:val="24"/>
        </w:rPr>
        <w:t>З</w:t>
      </w:r>
      <w:r w:rsidRPr="00597F8B">
        <w:rPr>
          <w:rFonts w:ascii="Times New Roman" w:hAnsi="Times New Roman" w:cs="Times New Roman"/>
          <w:sz w:val="24"/>
          <w:szCs w:val="24"/>
        </w:rPr>
        <w:t>апрещ</w:t>
      </w:r>
      <w:r>
        <w:rPr>
          <w:rFonts w:ascii="Times New Roman" w:hAnsi="Times New Roman" w:cs="Times New Roman"/>
          <w:sz w:val="24"/>
          <w:szCs w:val="24"/>
        </w:rPr>
        <w:t>ение размещения складов горюче-</w:t>
      </w:r>
      <w:r w:rsidRPr="00597F8B">
        <w:rPr>
          <w:rFonts w:ascii="Times New Roman" w:hAnsi="Times New Roman" w:cs="Times New Roman"/>
          <w:sz w:val="24"/>
          <w:szCs w:val="24"/>
        </w:rPr>
        <w:t xml:space="preserve">смазочных материалов, ядохимикатов и минеральных удобрений, накопителей </w:t>
      </w:r>
      <w:proofErr w:type="spellStart"/>
      <w:r w:rsidRPr="00597F8B">
        <w:rPr>
          <w:rFonts w:ascii="Times New Roman" w:hAnsi="Times New Roman" w:cs="Times New Roman"/>
          <w:sz w:val="24"/>
          <w:szCs w:val="24"/>
        </w:rPr>
        <w:t>промстоков</w:t>
      </w:r>
      <w:proofErr w:type="spellEnd"/>
      <w:r w:rsidRPr="00597F8B">
        <w:rPr>
          <w:rFonts w:ascii="Times New Roman" w:hAnsi="Times New Roman" w:cs="Times New Roman"/>
          <w:sz w:val="24"/>
          <w:szCs w:val="24"/>
        </w:rPr>
        <w:t xml:space="preserve">, </w:t>
      </w:r>
      <w:proofErr w:type="spellStart"/>
      <w:r w:rsidRPr="00597F8B">
        <w:rPr>
          <w:rFonts w:ascii="Times New Roman" w:hAnsi="Times New Roman" w:cs="Times New Roman"/>
          <w:sz w:val="24"/>
          <w:szCs w:val="24"/>
        </w:rPr>
        <w:t>шламохранилищ</w:t>
      </w:r>
      <w:proofErr w:type="spellEnd"/>
      <w:r w:rsidRPr="00597F8B">
        <w:rPr>
          <w:rFonts w:ascii="Times New Roman" w:hAnsi="Times New Roman" w:cs="Times New Roman"/>
          <w:sz w:val="24"/>
          <w:szCs w:val="24"/>
        </w:rPr>
        <w:t xml:space="preserve"> и других объектов, обусловливающих опасность химического загрязнения подземных вод.</w:t>
      </w:r>
    </w:p>
    <w:p w:rsidR="00A144C8" w:rsidRPr="00597F8B" w:rsidRDefault="00A144C8" w:rsidP="00E4185A">
      <w:pPr>
        <w:pStyle w:val="ConsNormal"/>
        <w:widowControl/>
        <w:tabs>
          <w:tab w:val="num" w:pos="0"/>
        </w:tabs>
        <w:spacing w:line="276" w:lineRule="auto"/>
        <w:ind w:right="0" w:firstLine="567"/>
        <w:jc w:val="both"/>
        <w:rPr>
          <w:rFonts w:ascii="Times New Roman" w:hAnsi="Times New Roman" w:cs="Times New Roman"/>
          <w:sz w:val="24"/>
          <w:szCs w:val="24"/>
        </w:rPr>
      </w:pPr>
      <w:r w:rsidRPr="00597F8B">
        <w:rPr>
          <w:rFonts w:ascii="Times New Roman" w:hAnsi="Times New Roman" w:cs="Times New Roman"/>
          <w:sz w:val="24"/>
          <w:szCs w:val="24"/>
        </w:rPr>
        <w:t xml:space="preserve">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w:t>
      </w:r>
      <w:proofErr w:type="spellStart"/>
      <w:r w:rsidRPr="00597F8B">
        <w:rPr>
          <w:rFonts w:ascii="Times New Roman" w:hAnsi="Times New Roman" w:cs="Times New Roman"/>
          <w:sz w:val="24"/>
          <w:szCs w:val="24"/>
        </w:rPr>
        <w:t>санитарно</w:t>
      </w:r>
      <w:proofErr w:type="spellEnd"/>
      <w:r w:rsidRPr="00597F8B">
        <w:rPr>
          <w:rFonts w:ascii="Times New Roman" w:hAnsi="Times New Roman" w:cs="Times New Roman"/>
          <w:sz w:val="24"/>
          <w:szCs w:val="24"/>
        </w:rPr>
        <w:t xml:space="preserve"> - эпидемиологического заключения орг</w:t>
      </w:r>
      <w:r>
        <w:rPr>
          <w:rFonts w:ascii="Times New Roman" w:hAnsi="Times New Roman" w:cs="Times New Roman"/>
          <w:sz w:val="24"/>
          <w:szCs w:val="24"/>
        </w:rPr>
        <w:t>анов государственного санитарно-</w:t>
      </w:r>
      <w:r w:rsidRPr="00597F8B">
        <w:rPr>
          <w:rFonts w:ascii="Times New Roman" w:hAnsi="Times New Roman" w:cs="Times New Roman"/>
          <w:sz w:val="24"/>
          <w:szCs w:val="24"/>
        </w:rPr>
        <w:t>эпидемиологического надзора, выданного с учетом заключения органов геологического контроля.</w:t>
      </w:r>
    </w:p>
    <w:p w:rsidR="00A144C8" w:rsidRPr="00597F8B" w:rsidRDefault="00A144C8" w:rsidP="000103F8">
      <w:pPr>
        <w:pStyle w:val="ConsNormal"/>
        <w:widowControl/>
        <w:numPr>
          <w:ilvl w:val="0"/>
          <w:numId w:val="45"/>
        </w:numPr>
        <w:tabs>
          <w:tab w:val="clear" w:pos="1729"/>
          <w:tab w:val="num" w:pos="0"/>
        </w:tabs>
        <w:spacing w:line="276" w:lineRule="auto"/>
        <w:ind w:left="0" w:right="0" w:firstLine="567"/>
        <w:jc w:val="both"/>
        <w:rPr>
          <w:rFonts w:ascii="Times New Roman" w:hAnsi="Times New Roman" w:cs="Times New Roman"/>
          <w:sz w:val="24"/>
          <w:szCs w:val="24"/>
        </w:rPr>
      </w:pPr>
      <w:r>
        <w:rPr>
          <w:rFonts w:ascii="Times New Roman" w:hAnsi="Times New Roman" w:cs="Times New Roman"/>
          <w:sz w:val="24"/>
          <w:szCs w:val="24"/>
        </w:rPr>
        <w:t>С</w:t>
      </w:r>
      <w:r w:rsidRPr="00597F8B">
        <w:rPr>
          <w:rFonts w:ascii="Times New Roman" w:hAnsi="Times New Roman" w:cs="Times New Roman"/>
          <w:sz w:val="24"/>
          <w:szCs w:val="24"/>
        </w:rPr>
        <w:t>воевременное выполнение необходимых мероприятий по санитарной охране поверхностных вод, имеющих непосредственную гидрологическую связь с используемым водоносным горизонтом, в соответствии с гигиеническими требованиями к охране поверхностных вод.</w:t>
      </w:r>
    </w:p>
    <w:p w:rsidR="00A144C8" w:rsidRPr="00597F8B" w:rsidRDefault="00A144C8" w:rsidP="00E4185A">
      <w:pPr>
        <w:pStyle w:val="ConsNormal"/>
        <w:widowControl/>
        <w:spacing w:line="276" w:lineRule="auto"/>
        <w:ind w:right="0" w:firstLine="567"/>
        <w:jc w:val="both"/>
        <w:rPr>
          <w:rFonts w:ascii="Times New Roman" w:hAnsi="Times New Roman" w:cs="Times New Roman"/>
          <w:sz w:val="24"/>
          <w:szCs w:val="24"/>
        </w:rPr>
      </w:pPr>
      <w:r>
        <w:rPr>
          <w:rFonts w:ascii="Times New Roman" w:hAnsi="Times New Roman" w:cs="Times New Roman"/>
          <w:sz w:val="24"/>
          <w:szCs w:val="24"/>
        </w:rPr>
        <w:t>6.</w:t>
      </w:r>
      <w:r w:rsidRPr="00CD6AC6">
        <w:rPr>
          <w:rFonts w:ascii="Times New Roman" w:hAnsi="Times New Roman" w:cs="Times New Roman"/>
          <w:sz w:val="24"/>
          <w:szCs w:val="24"/>
        </w:rPr>
        <w:t>Мероприятия на территории второго пояса ЗСО подземных источников водоснабжения:</w:t>
      </w:r>
    </w:p>
    <w:p w:rsidR="00A144C8" w:rsidRPr="00597F8B" w:rsidRDefault="00A144C8" w:rsidP="00E4185A">
      <w:pPr>
        <w:pStyle w:val="ConsNormal"/>
        <w:widowControl/>
        <w:spacing w:line="276" w:lineRule="auto"/>
        <w:ind w:right="0" w:firstLine="567"/>
        <w:jc w:val="both"/>
        <w:rPr>
          <w:rFonts w:ascii="Times New Roman" w:hAnsi="Times New Roman" w:cs="Times New Roman"/>
          <w:sz w:val="24"/>
          <w:szCs w:val="24"/>
        </w:rPr>
      </w:pPr>
      <w:r w:rsidRPr="00597F8B">
        <w:rPr>
          <w:rFonts w:ascii="Times New Roman" w:hAnsi="Times New Roman" w:cs="Times New Roman"/>
          <w:sz w:val="24"/>
          <w:szCs w:val="24"/>
        </w:rPr>
        <w:t xml:space="preserve">Кроме </w:t>
      </w:r>
      <w:r>
        <w:rPr>
          <w:rFonts w:ascii="Times New Roman" w:hAnsi="Times New Roman" w:cs="Times New Roman"/>
          <w:sz w:val="24"/>
          <w:szCs w:val="24"/>
        </w:rPr>
        <w:t>мероприятий, указанных в части 5</w:t>
      </w:r>
      <w:r w:rsidRPr="00597F8B">
        <w:rPr>
          <w:rFonts w:ascii="Times New Roman" w:hAnsi="Times New Roman" w:cs="Times New Roman"/>
          <w:sz w:val="24"/>
          <w:szCs w:val="24"/>
        </w:rPr>
        <w:t xml:space="preserve"> настоящей статьи, в пределах второго пояса ЗСО подземных источников водоснабжения подлежат выполнению следующие дополнительные мероприятия:</w:t>
      </w:r>
    </w:p>
    <w:p w:rsidR="00A144C8" w:rsidRPr="00597F8B" w:rsidRDefault="00A144C8" w:rsidP="000103F8">
      <w:pPr>
        <w:pStyle w:val="ConsNormal"/>
        <w:widowControl/>
        <w:numPr>
          <w:ilvl w:val="0"/>
          <w:numId w:val="46"/>
        </w:numPr>
        <w:tabs>
          <w:tab w:val="clear" w:pos="1069"/>
          <w:tab w:val="num" w:pos="0"/>
        </w:tabs>
        <w:spacing w:line="276" w:lineRule="auto"/>
        <w:ind w:left="0" w:right="0" w:firstLine="567"/>
        <w:jc w:val="both"/>
        <w:rPr>
          <w:rFonts w:ascii="Times New Roman" w:hAnsi="Times New Roman" w:cs="Times New Roman"/>
          <w:sz w:val="24"/>
          <w:szCs w:val="24"/>
        </w:rPr>
      </w:pPr>
      <w:r>
        <w:rPr>
          <w:rFonts w:ascii="Times New Roman" w:hAnsi="Times New Roman" w:cs="Times New Roman"/>
          <w:sz w:val="24"/>
          <w:szCs w:val="24"/>
        </w:rPr>
        <w:lastRenderedPageBreak/>
        <w:t>н</w:t>
      </w:r>
      <w:r w:rsidRPr="00597F8B">
        <w:rPr>
          <w:rFonts w:ascii="Times New Roman" w:hAnsi="Times New Roman" w:cs="Times New Roman"/>
          <w:sz w:val="24"/>
          <w:szCs w:val="24"/>
        </w:rPr>
        <w:t>е допускается:</w:t>
      </w:r>
    </w:p>
    <w:p w:rsidR="00A144C8" w:rsidRPr="00597F8B" w:rsidRDefault="00A144C8" w:rsidP="006B6BA9">
      <w:pPr>
        <w:pStyle w:val="ConsNormal"/>
        <w:widowControl/>
        <w:numPr>
          <w:ilvl w:val="1"/>
          <w:numId w:val="67"/>
        </w:numPr>
        <w:spacing w:line="276" w:lineRule="auto"/>
        <w:ind w:right="0"/>
        <w:jc w:val="both"/>
        <w:rPr>
          <w:rFonts w:ascii="Times New Roman" w:hAnsi="Times New Roman" w:cs="Times New Roman"/>
          <w:sz w:val="24"/>
          <w:szCs w:val="24"/>
        </w:rPr>
      </w:pPr>
      <w:r w:rsidRPr="00597F8B">
        <w:rPr>
          <w:rFonts w:ascii="Times New Roman" w:hAnsi="Times New Roman" w:cs="Times New Roman"/>
          <w:sz w:val="24"/>
          <w:szCs w:val="24"/>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A144C8" w:rsidRPr="00597F8B" w:rsidRDefault="00A144C8" w:rsidP="006B6BA9">
      <w:pPr>
        <w:pStyle w:val="ConsNormal"/>
        <w:widowControl/>
        <w:numPr>
          <w:ilvl w:val="1"/>
          <w:numId w:val="67"/>
        </w:numPr>
        <w:spacing w:line="276" w:lineRule="auto"/>
        <w:ind w:right="0"/>
        <w:jc w:val="both"/>
        <w:rPr>
          <w:rFonts w:ascii="Times New Roman" w:hAnsi="Times New Roman" w:cs="Times New Roman"/>
          <w:sz w:val="24"/>
          <w:szCs w:val="24"/>
        </w:rPr>
      </w:pPr>
      <w:r w:rsidRPr="00597F8B">
        <w:rPr>
          <w:rFonts w:ascii="Times New Roman" w:hAnsi="Times New Roman" w:cs="Times New Roman"/>
          <w:sz w:val="24"/>
          <w:szCs w:val="24"/>
        </w:rPr>
        <w:t>применение удобрений и ядохимикатов;</w:t>
      </w:r>
    </w:p>
    <w:p w:rsidR="00A144C8" w:rsidRPr="00597F8B" w:rsidRDefault="00A144C8" w:rsidP="006B6BA9">
      <w:pPr>
        <w:pStyle w:val="ConsNormal"/>
        <w:widowControl/>
        <w:numPr>
          <w:ilvl w:val="1"/>
          <w:numId w:val="67"/>
        </w:numPr>
        <w:spacing w:line="276" w:lineRule="auto"/>
        <w:ind w:right="0"/>
        <w:jc w:val="both"/>
        <w:rPr>
          <w:rFonts w:ascii="Times New Roman" w:hAnsi="Times New Roman" w:cs="Times New Roman"/>
          <w:sz w:val="24"/>
          <w:szCs w:val="24"/>
        </w:rPr>
      </w:pPr>
      <w:r w:rsidRPr="00597F8B">
        <w:rPr>
          <w:rFonts w:ascii="Times New Roman" w:hAnsi="Times New Roman" w:cs="Times New Roman"/>
          <w:sz w:val="24"/>
          <w:szCs w:val="24"/>
        </w:rPr>
        <w:t>рубка леса главного пользования и реконструкции.</w:t>
      </w:r>
    </w:p>
    <w:p w:rsidR="00A144C8" w:rsidRPr="00597F8B" w:rsidRDefault="00A144C8" w:rsidP="000103F8">
      <w:pPr>
        <w:pStyle w:val="ConsNormal"/>
        <w:widowControl/>
        <w:numPr>
          <w:ilvl w:val="0"/>
          <w:numId w:val="46"/>
        </w:numPr>
        <w:tabs>
          <w:tab w:val="clear" w:pos="1069"/>
          <w:tab w:val="num" w:pos="0"/>
        </w:tabs>
        <w:spacing w:line="276" w:lineRule="auto"/>
        <w:ind w:left="0" w:right="0" w:firstLine="567"/>
        <w:jc w:val="both"/>
        <w:rPr>
          <w:rFonts w:ascii="Times New Roman" w:hAnsi="Times New Roman" w:cs="Times New Roman"/>
          <w:sz w:val="24"/>
          <w:szCs w:val="24"/>
        </w:rPr>
      </w:pPr>
      <w:r>
        <w:rPr>
          <w:rFonts w:ascii="Times New Roman" w:hAnsi="Times New Roman" w:cs="Times New Roman"/>
          <w:sz w:val="24"/>
          <w:szCs w:val="24"/>
        </w:rPr>
        <w:t>в</w:t>
      </w:r>
      <w:r w:rsidRPr="00597F8B">
        <w:rPr>
          <w:rFonts w:ascii="Times New Roman" w:hAnsi="Times New Roman" w:cs="Times New Roman"/>
          <w:sz w:val="24"/>
          <w:szCs w:val="24"/>
        </w:rPr>
        <w:t>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A144C8" w:rsidRPr="00597F8B" w:rsidRDefault="00A144C8" w:rsidP="00E4185A">
      <w:pPr>
        <w:pStyle w:val="ConsNormal"/>
        <w:widowControl/>
        <w:spacing w:line="276" w:lineRule="auto"/>
        <w:ind w:right="0" w:firstLine="567"/>
        <w:jc w:val="both"/>
        <w:rPr>
          <w:rFonts w:ascii="Times New Roman" w:hAnsi="Times New Roman" w:cs="Times New Roman"/>
          <w:sz w:val="24"/>
          <w:szCs w:val="24"/>
        </w:rPr>
      </w:pPr>
      <w:r>
        <w:rPr>
          <w:rFonts w:ascii="Times New Roman" w:hAnsi="Times New Roman" w:cs="Times New Roman"/>
          <w:sz w:val="24"/>
          <w:szCs w:val="24"/>
        </w:rPr>
        <w:t>7.  Мероприятия по санитарно-</w:t>
      </w:r>
      <w:r w:rsidRPr="00597F8B">
        <w:rPr>
          <w:rFonts w:ascii="Times New Roman" w:hAnsi="Times New Roman" w:cs="Times New Roman"/>
          <w:sz w:val="24"/>
          <w:szCs w:val="24"/>
        </w:rPr>
        <w:t>защитной полосе водоводов:</w:t>
      </w:r>
    </w:p>
    <w:p w:rsidR="00A144C8" w:rsidRPr="00597F8B" w:rsidRDefault="00A144C8" w:rsidP="000103F8">
      <w:pPr>
        <w:pStyle w:val="ConsNormal"/>
        <w:widowControl/>
        <w:numPr>
          <w:ilvl w:val="0"/>
          <w:numId w:val="47"/>
        </w:numPr>
        <w:tabs>
          <w:tab w:val="clear" w:pos="1699"/>
          <w:tab w:val="num" w:pos="0"/>
        </w:tabs>
        <w:spacing w:line="276" w:lineRule="auto"/>
        <w:ind w:left="0" w:right="0" w:firstLine="567"/>
        <w:jc w:val="both"/>
        <w:rPr>
          <w:rFonts w:ascii="Times New Roman" w:hAnsi="Times New Roman" w:cs="Times New Roman"/>
          <w:sz w:val="24"/>
          <w:szCs w:val="24"/>
        </w:rPr>
      </w:pPr>
      <w:r>
        <w:rPr>
          <w:rFonts w:ascii="Times New Roman" w:hAnsi="Times New Roman" w:cs="Times New Roman"/>
          <w:sz w:val="24"/>
          <w:szCs w:val="24"/>
        </w:rPr>
        <w:t>В пределах санитарно-</w:t>
      </w:r>
      <w:r w:rsidRPr="00597F8B">
        <w:rPr>
          <w:rFonts w:ascii="Times New Roman" w:hAnsi="Times New Roman" w:cs="Times New Roman"/>
          <w:sz w:val="24"/>
          <w:szCs w:val="24"/>
        </w:rPr>
        <w:t>защитной полосы водоводов должны отсутствовать источники загрязнения почвы и грунтовых вод.</w:t>
      </w:r>
    </w:p>
    <w:p w:rsidR="00A144C8" w:rsidRDefault="00A144C8" w:rsidP="000103F8">
      <w:pPr>
        <w:pStyle w:val="ConsNormal"/>
        <w:widowControl/>
        <w:numPr>
          <w:ilvl w:val="0"/>
          <w:numId w:val="47"/>
        </w:numPr>
        <w:tabs>
          <w:tab w:val="clear" w:pos="1699"/>
          <w:tab w:val="num" w:pos="0"/>
        </w:tabs>
        <w:spacing w:line="276" w:lineRule="auto"/>
        <w:ind w:left="0" w:right="0" w:firstLine="567"/>
        <w:jc w:val="both"/>
        <w:rPr>
          <w:rFonts w:ascii="Times New Roman" w:hAnsi="Times New Roman" w:cs="Times New Roman"/>
          <w:sz w:val="24"/>
          <w:szCs w:val="24"/>
        </w:rPr>
      </w:pPr>
      <w:r w:rsidRPr="00597F8B">
        <w:rPr>
          <w:rFonts w:ascii="Times New Roman" w:hAnsi="Times New Roman" w:cs="Times New Roman"/>
          <w:sz w:val="24"/>
          <w:szCs w:val="24"/>
        </w:rPr>
        <w:t>Не допускается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p w:rsidR="00A144C8" w:rsidRDefault="00A144C8" w:rsidP="00E4185A">
      <w:pPr>
        <w:pStyle w:val="ConsNormal"/>
        <w:widowControl/>
        <w:spacing w:line="276" w:lineRule="auto"/>
        <w:ind w:right="0" w:firstLine="567"/>
        <w:jc w:val="both"/>
        <w:rPr>
          <w:rFonts w:ascii="Times New Roman" w:hAnsi="Times New Roman" w:cs="Times New Roman"/>
          <w:sz w:val="24"/>
          <w:szCs w:val="24"/>
        </w:rPr>
      </w:pPr>
    </w:p>
    <w:p w:rsidR="00A144C8" w:rsidRPr="00597F8B" w:rsidRDefault="00A144C8" w:rsidP="00E4185A">
      <w:pPr>
        <w:pStyle w:val="ConsNormal"/>
        <w:widowControl/>
        <w:spacing w:line="276" w:lineRule="auto"/>
        <w:ind w:right="0" w:firstLine="567"/>
        <w:jc w:val="both"/>
        <w:rPr>
          <w:rFonts w:ascii="Times New Roman" w:hAnsi="Times New Roman" w:cs="Times New Roman"/>
          <w:sz w:val="24"/>
          <w:szCs w:val="24"/>
        </w:rPr>
      </w:pPr>
    </w:p>
    <w:p w:rsidR="00A144C8" w:rsidRPr="00E4185A" w:rsidRDefault="00A144C8" w:rsidP="00E4185A">
      <w:pPr>
        <w:ind w:left="0" w:firstLine="567"/>
        <w:rPr>
          <w:b/>
        </w:rPr>
      </w:pPr>
      <w:bookmarkStart w:id="119" w:name="_Toc173058507"/>
      <w:bookmarkStart w:id="120" w:name="_Toc172720959"/>
      <w:bookmarkStart w:id="121" w:name="_Toc173739856"/>
      <w:bookmarkStart w:id="122" w:name="_Toc232234215"/>
      <w:bookmarkStart w:id="123" w:name="_Toc248903556"/>
      <w:bookmarkStart w:id="124" w:name="_Toc248904695"/>
      <w:r w:rsidRPr="00E4185A">
        <w:rPr>
          <w:b/>
        </w:rPr>
        <w:t>Статья 34.</w:t>
      </w:r>
      <w:bookmarkEnd w:id="119"/>
      <w:r w:rsidRPr="00E4185A">
        <w:rPr>
          <w:b/>
        </w:rPr>
        <w:t xml:space="preserve"> Градостроительные регламенты. Ограничения использования земельных участков и объектов капитального строительства на территории </w:t>
      </w:r>
      <w:proofErr w:type="spellStart"/>
      <w:r w:rsidRPr="00E4185A">
        <w:rPr>
          <w:b/>
        </w:rPr>
        <w:t>водоохранных</w:t>
      </w:r>
      <w:proofErr w:type="spellEnd"/>
      <w:r w:rsidRPr="00E4185A">
        <w:rPr>
          <w:b/>
        </w:rPr>
        <w:t xml:space="preserve"> зон</w:t>
      </w:r>
      <w:bookmarkEnd w:id="120"/>
      <w:bookmarkEnd w:id="121"/>
      <w:r w:rsidRPr="00E4185A">
        <w:rPr>
          <w:b/>
        </w:rPr>
        <w:t xml:space="preserve"> и прибрежных защитных полос</w:t>
      </w:r>
      <w:bookmarkEnd w:id="122"/>
      <w:bookmarkEnd w:id="123"/>
      <w:bookmarkEnd w:id="124"/>
    </w:p>
    <w:p w:rsidR="00A144C8" w:rsidRPr="00597F8B" w:rsidRDefault="00A144C8" w:rsidP="00E4185A">
      <w:pPr>
        <w:pStyle w:val="ConsNormal"/>
        <w:widowControl/>
        <w:spacing w:before="120" w:line="276" w:lineRule="auto"/>
        <w:ind w:right="0" w:firstLine="567"/>
        <w:jc w:val="both"/>
        <w:rPr>
          <w:rFonts w:ascii="Times New Roman" w:hAnsi="Times New Roman" w:cs="Times New Roman"/>
          <w:sz w:val="24"/>
          <w:szCs w:val="24"/>
        </w:rPr>
      </w:pPr>
      <w:r>
        <w:rPr>
          <w:rFonts w:ascii="Times New Roman" w:hAnsi="Times New Roman" w:cs="Times New Roman"/>
          <w:sz w:val="24"/>
          <w:szCs w:val="24"/>
        </w:rPr>
        <w:t>1.</w:t>
      </w:r>
      <w:r w:rsidRPr="00597F8B">
        <w:rPr>
          <w:rFonts w:ascii="Times New Roman" w:hAnsi="Times New Roman" w:cs="Times New Roman"/>
          <w:sz w:val="24"/>
          <w:szCs w:val="24"/>
        </w:rPr>
        <w:t xml:space="preserve">Ограничения использования земельных участков и объектов капитального строительства на территории </w:t>
      </w:r>
      <w:proofErr w:type="spellStart"/>
      <w:r w:rsidRPr="00597F8B">
        <w:rPr>
          <w:rFonts w:ascii="Times New Roman" w:hAnsi="Times New Roman" w:cs="Times New Roman"/>
          <w:sz w:val="24"/>
          <w:szCs w:val="24"/>
        </w:rPr>
        <w:t>водоохранных</w:t>
      </w:r>
      <w:proofErr w:type="spellEnd"/>
      <w:r w:rsidRPr="00597F8B">
        <w:rPr>
          <w:rFonts w:ascii="Times New Roman" w:hAnsi="Times New Roman" w:cs="Times New Roman"/>
          <w:sz w:val="24"/>
          <w:szCs w:val="24"/>
        </w:rPr>
        <w:t xml:space="preserve"> зон </w:t>
      </w:r>
      <w:r>
        <w:rPr>
          <w:rFonts w:ascii="Times New Roman" w:hAnsi="Times New Roman" w:cs="Times New Roman"/>
          <w:sz w:val="24"/>
          <w:szCs w:val="24"/>
        </w:rPr>
        <w:t xml:space="preserve">и прибрежных защитных полос </w:t>
      </w:r>
      <w:r w:rsidRPr="00597F8B">
        <w:rPr>
          <w:rFonts w:ascii="Times New Roman" w:hAnsi="Times New Roman" w:cs="Times New Roman"/>
          <w:sz w:val="24"/>
          <w:szCs w:val="24"/>
        </w:rPr>
        <w:t>устанавливаются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A144C8" w:rsidRPr="00597F8B" w:rsidRDefault="00A144C8" w:rsidP="00E4185A">
      <w:pPr>
        <w:pStyle w:val="ConsNormal"/>
        <w:widowControl/>
        <w:spacing w:line="276" w:lineRule="auto"/>
        <w:ind w:right="0" w:firstLine="567"/>
        <w:jc w:val="both"/>
        <w:rPr>
          <w:rFonts w:ascii="Times New Roman" w:hAnsi="Times New Roman" w:cs="Times New Roman"/>
          <w:sz w:val="24"/>
          <w:szCs w:val="24"/>
        </w:rPr>
      </w:pPr>
      <w:r>
        <w:rPr>
          <w:rFonts w:ascii="Times New Roman" w:hAnsi="Times New Roman" w:cs="Times New Roman"/>
          <w:sz w:val="24"/>
          <w:szCs w:val="24"/>
        </w:rPr>
        <w:t>2.</w:t>
      </w:r>
      <w:r w:rsidRPr="00597F8B">
        <w:rPr>
          <w:rFonts w:ascii="Times New Roman" w:hAnsi="Times New Roman" w:cs="Times New Roman"/>
          <w:sz w:val="24"/>
          <w:szCs w:val="24"/>
        </w:rPr>
        <w:t xml:space="preserve">Ограничения использования земельных участков и объектов капитального строительства на территории </w:t>
      </w:r>
      <w:proofErr w:type="spellStart"/>
      <w:r w:rsidRPr="00597F8B">
        <w:rPr>
          <w:rFonts w:ascii="Times New Roman" w:hAnsi="Times New Roman" w:cs="Times New Roman"/>
          <w:sz w:val="24"/>
          <w:szCs w:val="24"/>
        </w:rPr>
        <w:t>водоохранных</w:t>
      </w:r>
      <w:proofErr w:type="spellEnd"/>
      <w:r w:rsidRPr="00597F8B">
        <w:rPr>
          <w:rFonts w:ascii="Times New Roman" w:hAnsi="Times New Roman" w:cs="Times New Roman"/>
          <w:sz w:val="24"/>
          <w:szCs w:val="24"/>
        </w:rPr>
        <w:t xml:space="preserve"> зон</w:t>
      </w:r>
      <w:r>
        <w:rPr>
          <w:rFonts w:ascii="Times New Roman" w:hAnsi="Times New Roman" w:cs="Times New Roman"/>
          <w:sz w:val="24"/>
          <w:szCs w:val="24"/>
        </w:rPr>
        <w:t xml:space="preserve"> и прибрежных защитных полос</w:t>
      </w:r>
      <w:r w:rsidRPr="00597F8B">
        <w:rPr>
          <w:rFonts w:ascii="Times New Roman" w:hAnsi="Times New Roman" w:cs="Times New Roman"/>
          <w:sz w:val="24"/>
          <w:szCs w:val="24"/>
        </w:rPr>
        <w:t xml:space="preserve"> определяются специальными режимами осуществления хозяйственной и иной деятельности ус</w:t>
      </w:r>
      <w:r>
        <w:rPr>
          <w:rFonts w:ascii="Times New Roman" w:hAnsi="Times New Roman" w:cs="Times New Roman"/>
          <w:sz w:val="24"/>
          <w:szCs w:val="24"/>
        </w:rPr>
        <w:t>тановленными Водным кодексом Российской Федерации</w:t>
      </w:r>
      <w:r w:rsidRPr="00597F8B">
        <w:rPr>
          <w:rFonts w:ascii="Times New Roman" w:hAnsi="Times New Roman" w:cs="Times New Roman"/>
          <w:sz w:val="24"/>
          <w:szCs w:val="24"/>
        </w:rPr>
        <w:t xml:space="preserve">. </w:t>
      </w:r>
    </w:p>
    <w:p w:rsidR="00A144C8" w:rsidRPr="00597F8B" w:rsidRDefault="00A144C8" w:rsidP="00E4185A">
      <w:pPr>
        <w:pStyle w:val="ConsNormal"/>
        <w:widowControl/>
        <w:spacing w:line="276" w:lineRule="auto"/>
        <w:ind w:right="0" w:firstLine="567"/>
        <w:jc w:val="both"/>
        <w:rPr>
          <w:rFonts w:ascii="Times New Roman" w:hAnsi="Times New Roman" w:cs="Times New Roman"/>
          <w:sz w:val="24"/>
          <w:szCs w:val="24"/>
        </w:rPr>
      </w:pPr>
      <w:r w:rsidRPr="00597F8B">
        <w:rPr>
          <w:rFonts w:ascii="Times New Roman" w:hAnsi="Times New Roman" w:cs="Times New Roman"/>
          <w:sz w:val="24"/>
          <w:szCs w:val="24"/>
        </w:rPr>
        <w:t>3</w:t>
      </w:r>
      <w:r>
        <w:rPr>
          <w:rFonts w:ascii="Times New Roman" w:hAnsi="Times New Roman" w:cs="Times New Roman"/>
          <w:sz w:val="24"/>
          <w:szCs w:val="24"/>
        </w:rPr>
        <w:t>.</w:t>
      </w:r>
      <w:r w:rsidRPr="00597F8B">
        <w:rPr>
          <w:rFonts w:ascii="Times New Roman" w:hAnsi="Times New Roman" w:cs="Times New Roman"/>
          <w:sz w:val="24"/>
          <w:szCs w:val="24"/>
        </w:rPr>
        <w:t xml:space="preserve">В соответствии с указанным режимом на территории </w:t>
      </w:r>
      <w:proofErr w:type="spellStart"/>
      <w:r w:rsidRPr="00597F8B">
        <w:rPr>
          <w:rFonts w:ascii="Times New Roman" w:hAnsi="Times New Roman" w:cs="Times New Roman"/>
          <w:sz w:val="24"/>
          <w:szCs w:val="24"/>
        </w:rPr>
        <w:t>водоохранных</w:t>
      </w:r>
      <w:proofErr w:type="spellEnd"/>
      <w:r w:rsidRPr="00597F8B">
        <w:rPr>
          <w:rFonts w:ascii="Times New Roman" w:hAnsi="Times New Roman" w:cs="Times New Roman"/>
          <w:sz w:val="24"/>
          <w:szCs w:val="24"/>
        </w:rPr>
        <w:t xml:space="preserve"> зон, границы которых отображены на Карте градостроительного </w:t>
      </w:r>
      <w:proofErr w:type="spellStart"/>
      <w:r w:rsidRPr="00597F8B">
        <w:rPr>
          <w:rFonts w:ascii="Times New Roman" w:hAnsi="Times New Roman" w:cs="Times New Roman"/>
          <w:sz w:val="24"/>
          <w:szCs w:val="24"/>
        </w:rPr>
        <w:t>зонирования</w:t>
      </w:r>
      <w:r>
        <w:rPr>
          <w:rFonts w:ascii="Times New Roman" w:hAnsi="Times New Roman" w:cs="Times New Roman"/>
          <w:sz w:val="24"/>
          <w:szCs w:val="24"/>
        </w:rPr>
        <w:t>Плодовитенского</w:t>
      </w:r>
      <w:proofErr w:type="spellEnd"/>
      <w:r>
        <w:rPr>
          <w:rFonts w:ascii="Times New Roman" w:hAnsi="Times New Roman" w:cs="Times New Roman"/>
          <w:sz w:val="24"/>
          <w:szCs w:val="24"/>
        </w:rPr>
        <w:t xml:space="preserve"> СМО</w:t>
      </w:r>
      <w:r w:rsidRPr="00597F8B">
        <w:rPr>
          <w:rFonts w:ascii="Times New Roman" w:hAnsi="Times New Roman" w:cs="Times New Roman"/>
          <w:sz w:val="24"/>
          <w:szCs w:val="24"/>
        </w:rPr>
        <w:t xml:space="preserve"> в части отображения границ зон с особыми условиями использования территории, в части границ зон выделяемых по экологическим требованиям, санитарно-гигиеническим нормам и требованиям, а также границ территорий, на которые действие градостроительного регламента не распространяется</w:t>
      </w:r>
      <w:r>
        <w:rPr>
          <w:rFonts w:ascii="Times New Roman" w:hAnsi="Times New Roman" w:cs="Times New Roman"/>
          <w:sz w:val="24"/>
          <w:szCs w:val="24"/>
        </w:rPr>
        <w:t>,</w:t>
      </w:r>
      <w:r w:rsidRPr="00597F8B">
        <w:rPr>
          <w:rFonts w:ascii="Times New Roman" w:hAnsi="Times New Roman" w:cs="Times New Roman"/>
          <w:sz w:val="24"/>
          <w:szCs w:val="24"/>
        </w:rPr>
        <w:t xml:space="preserve"> и границ территорий, для которых градостроительные регламенты не устанавливаются, запрещается:</w:t>
      </w:r>
    </w:p>
    <w:p w:rsidR="00A144C8" w:rsidRPr="00597F8B" w:rsidRDefault="00A144C8" w:rsidP="000103F8">
      <w:pPr>
        <w:pStyle w:val="ConsNormal"/>
        <w:widowControl/>
        <w:numPr>
          <w:ilvl w:val="0"/>
          <w:numId w:val="48"/>
        </w:numPr>
        <w:tabs>
          <w:tab w:val="clear" w:pos="1069"/>
          <w:tab w:val="left" w:pos="567"/>
        </w:tabs>
        <w:spacing w:line="276" w:lineRule="auto"/>
        <w:ind w:left="567" w:right="0" w:firstLine="0"/>
        <w:jc w:val="both"/>
        <w:rPr>
          <w:rFonts w:ascii="Times New Roman" w:hAnsi="Times New Roman" w:cs="Times New Roman"/>
          <w:sz w:val="24"/>
          <w:szCs w:val="24"/>
        </w:rPr>
      </w:pPr>
      <w:r w:rsidRPr="00597F8B">
        <w:rPr>
          <w:rFonts w:ascii="Times New Roman" w:hAnsi="Times New Roman" w:cs="Times New Roman"/>
          <w:sz w:val="24"/>
          <w:szCs w:val="24"/>
        </w:rPr>
        <w:t>использование сточных вод для удобрения почв;</w:t>
      </w:r>
    </w:p>
    <w:p w:rsidR="00A144C8" w:rsidRPr="00597F8B" w:rsidRDefault="00A144C8" w:rsidP="000103F8">
      <w:pPr>
        <w:pStyle w:val="ConsNormal"/>
        <w:widowControl/>
        <w:numPr>
          <w:ilvl w:val="0"/>
          <w:numId w:val="48"/>
        </w:numPr>
        <w:tabs>
          <w:tab w:val="clear" w:pos="1069"/>
          <w:tab w:val="left" w:pos="567"/>
        </w:tabs>
        <w:spacing w:line="276" w:lineRule="auto"/>
        <w:ind w:left="567" w:right="0" w:firstLine="0"/>
        <w:jc w:val="both"/>
        <w:rPr>
          <w:rFonts w:ascii="Times New Roman" w:hAnsi="Times New Roman" w:cs="Times New Roman"/>
          <w:sz w:val="24"/>
          <w:szCs w:val="24"/>
        </w:rPr>
      </w:pPr>
      <w:r w:rsidRPr="00597F8B">
        <w:rPr>
          <w:rFonts w:ascii="Times New Roman" w:hAnsi="Times New Roman" w:cs="Times New Roman"/>
          <w:sz w:val="24"/>
          <w:szCs w:val="24"/>
        </w:rPr>
        <w:t>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A144C8" w:rsidRPr="00597F8B" w:rsidRDefault="00A144C8" w:rsidP="000103F8">
      <w:pPr>
        <w:pStyle w:val="ConsNormal"/>
        <w:widowControl/>
        <w:numPr>
          <w:ilvl w:val="0"/>
          <w:numId w:val="48"/>
        </w:numPr>
        <w:tabs>
          <w:tab w:val="clear" w:pos="1069"/>
          <w:tab w:val="left" w:pos="567"/>
        </w:tabs>
        <w:spacing w:line="276" w:lineRule="auto"/>
        <w:ind w:left="567" w:right="0" w:firstLine="0"/>
        <w:jc w:val="both"/>
        <w:rPr>
          <w:rFonts w:ascii="Times New Roman" w:hAnsi="Times New Roman" w:cs="Times New Roman"/>
          <w:sz w:val="24"/>
          <w:szCs w:val="24"/>
        </w:rPr>
      </w:pPr>
      <w:r w:rsidRPr="00597F8B">
        <w:rPr>
          <w:rFonts w:ascii="Times New Roman" w:hAnsi="Times New Roman" w:cs="Times New Roman"/>
          <w:sz w:val="24"/>
          <w:szCs w:val="24"/>
        </w:rPr>
        <w:t>осуществление авиационных мер по борьбе с вредителями и болезнями растений;</w:t>
      </w:r>
    </w:p>
    <w:p w:rsidR="00A144C8" w:rsidRPr="00597F8B" w:rsidRDefault="00A144C8" w:rsidP="000103F8">
      <w:pPr>
        <w:pStyle w:val="ConsNormal"/>
        <w:widowControl/>
        <w:numPr>
          <w:ilvl w:val="0"/>
          <w:numId w:val="48"/>
        </w:numPr>
        <w:tabs>
          <w:tab w:val="clear" w:pos="1069"/>
          <w:tab w:val="left" w:pos="0"/>
        </w:tabs>
        <w:spacing w:line="276" w:lineRule="auto"/>
        <w:ind w:left="0" w:right="0" w:firstLine="567"/>
        <w:jc w:val="both"/>
        <w:rPr>
          <w:rFonts w:ascii="Times New Roman" w:hAnsi="Times New Roman" w:cs="Times New Roman"/>
          <w:sz w:val="24"/>
          <w:szCs w:val="24"/>
        </w:rPr>
      </w:pPr>
      <w:r w:rsidRPr="00597F8B">
        <w:rPr>
          <w:rFonts w:ascii="Times New Roman" w:hAnsi="Times New Roman" w:cs="Times New Roman"/>
          <w:sz w:val="24"/>
          <w:szCs w:val="24"/>
        </w:rPr>
        <w:lastRenderedPageBreak/>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A144C8" w:rsidRPr="00597F8B" w:rsidRDefault="00A144C8" w:rsidP="00E4185A">
      <w:pPr>
        <w:pStyle w:val="ConsNormal"/>
        <w:widowControl/>
        <w:spacing w:line="276" w:lineRule="auto"/>
        <w:ind w:right="0" w:firstLine="567"/>
        <w:jc w:val="both"/>
        <w:rPr>
          <w:rFonts w:ascii="Times New Roman" w:hAnsi="Times New Roman" w:cs="Times New Roman"/>
          <w:sz w:val="24"/>
          <w:szCs w:val="24"/>
        </w:rPr>
      </w:pPr>
      <w:r>
        <w:rPr>
          <w:rFonts w:ascii="Times New Roman" w:hAnsi="Times New Roman" w:cs="Times New Roman"/>
          <w:sz w:val="24"/>
          <w:szCs w:val="24"/>
        </w:rPr>
        <w:t>4.</w:t>
      </w:r>
      <w:r w:rsidRPr="00597F8B">
        <w:rPr>
          <w:rFonts w:ascii="Times New Roman" w:hAnsi="Times New Roman" w:cs="Times New Roman"/>
          <w:sz w:val="24"/>
          <w:szCs w:val="24"/>
        </w:rPr>
        <w:t>В границах прибрежных защитных полос наряду с вышеперечисленными ограничениями запрещается:</w:t>
      </w:r>
    </w:p>
    <w:p w:rsidR="00A144C8" w:rsidRPr="00597F8B" w:rsidRDefault="00A144C8" w:rsidP="000103F8">
      <w:pPr>
        <w:pStyle w:val="ConsNormal"/>
        <w:widowControl/>
        <w:numPr>
          <w:ilvl w:val="0"/>
          <w:numId w:val="49"/>
        </w:numPr>
        <w:tabs>
          <w:tab w:val="clear" w:pos="1069"/>
          <w:tab w:val="num" w:pos="709"/>
        </w:tabs>
        <w:spacing w:line="276" w:lineRule="auto"/>
        <w:ind w:left="567" w:right="0" w:firstLine="0"/>
        <w:jc w:val="both"/>
        <w:rPr>
          <w:rFonts w:ascii="Times New Roman" w:hAnsi="Times New Roman" w:cs="Times New Roman"/>
          <w:sz w:val="24"/>
          <w:szCs w:val="24"/>
        </w:rPr>
      </w:pPr>
      <w:r w:rsidRPr="00597F8B">
        <w:rPr>
          <w:rFonts w:ascii="Times New Roman" w:hAnsi="Times New Roman" w:cs="Times New Roman"/>
          <w:sz w:val="24"/>
          <w:szCs w:val="24"/>
        </w:rPr>
        <w:t>распашка земель;</w:t>
      </w:r>
    </w:p>
    <w:p w:rsidR="00A144C8" w:rsidRPr="00597F8B" w:rsidRDefault="00A144C8" w:rsidP="000103F8">
      <w:pPr>
        <w:pStyle w:val="ConsNormal"/>
        <w:widowControl/>
        <w:numPr>
          <w:ilvl w:val="0"/>
          <w:numId w:val="49"/>
        </w:numPr>
        <w:tabs>
          <w:tab w:val="clear" w:pos="1069"/>
          <w:tab w:val="num" w:pos="709"/>
        </w:tabs>
        <w:spacing w:line="276" w:lineRule="auto"/>
        <w:ind w:left="567" w:right="0" w:firstLine="0"/>
        <w:jc w:val="both"/>
        <w:rPr>
          <w:rFonts w:ascii="Times New Roman" w:hAnsi="Times New Roman" w:cs="Times New Roman"/>
          <w:sz w:val="24"/>
          <w:szCs w:val="24"/>
        </w:rPr>
      </w:pPr>
      <w:r w:rsidRPr="00597F8B">
        <w:rPr>
          <w:rFonts w:ascii="Times New Roman" w:hAnsi="Times New Roman" w:cs="Times New Roman"/>
          <w:sz w:val="24"/>
          <w:szCs w:val="24"/>
        </w:rPr>
        <w:t>размещение отвалов размываемых грунтов;</w:t>
      </w:r>
    </w:p>
    <w:p w:rsidR="00A144C8" w:rsidRDefault="00A144C8" w:rsidP="000103F8">
      <w:pPr>
        <w:pStyle w:val="ConsNormal"/>
        <w:widowControl/>
        <w:numPr>
          <w:ilvl w:val="0"/>
          <w:numId w:val="49"/>
        </w:numPr>
        <w:tabs>
          <w:tab w:val="clear" w:pos="1069"/>
          <w:tab w:val="num" w:pos="709"/>
        </w:tabs>
        <w:spacing w:line="276" w:lineRule="auto"/>
        <w:ind w:left="567" w:right="0" w:firstLine="0"/>
        <w:jc w:val="both"/>
        <w:rPr>
          <w:rFonts w:ascii="Times New Roman" w:hAnsi="Times New Roman" w:cs="Times New Roman"/>
          <w:sz w:val="24"/>
          <w:szCs w:val="24"/>
        </w:rPr>
      </w:pPr>
      <w:r w:rsidRPr="00597F8B">
        <w:rPr>
          <w:rFonts w:ascii="Times New Roman" w:hAnsi="Times New Roman" w:cs="Times New Roman"/>
          <w:sz w:val="24"/>
          <w:szCs w:val="24"/>
        </w:rPr>
        <w:t>выпас сельскохозяйственных животных и организация для них летних лагерей, ванн.</w:t>
      </w:r>
    </w:p>
    <w:p w:rsidR="00A144C8" w:rsidRDefault="00A144C8" w:rsidP="00E4185A">
      <w:pPr>
        <w:pStyle w:val="ConsNormal"/>
        <w:widowControl/>
        <w:spacing w:line="276" w:lineRule="auto"/>
        <w:ind w:right="0" w:firstLine="567"/>
        <w:jc w:val="both"/>
        <w:rPr>
          <w:rFonts w:ascii="Times New Roman" w:hAnsi="Times New Roman" w:cs="Times New Roman"/>
          <w:sz w:val="24"/>
          <w:szCs w:val="24"/>
        </w:rPr>
      </w:pPr>
      <w:r>
        <w:rPr>
          <w:rFonts w:ascii="Times New Roman" w:hAnsi="Times New Roman" w:cs="Times New Roman"/>
          <w:sz w:val="24"/>
          <w:szCs w:val="24"/>
        </w:rPr>
        <w:t>5.</w:t>
      </w:r>
      <w:r w:rsidRPr="00597F8B">
        <w:rPr>
          <w:rFonts w:ascii="Times New Roman" w:hAnsi="Times New Roman" w:cs="Times New Roman"/>
          <w:sz w:val="24"/>
          <w:szCs w:val="24"/>
        </w:rPr>
        <w:t xml:space="preserve">В границах </w:t>
      </w:r>
      <w:proofErr w:type="spellStart"/>
      <w:r w:rsidRPr="00597F8B">
        <w:rPr>
          <w:rFonts w:ascii="Times New Roman" w:hAnsi="Times New Roman" w:cs="Times New Roman"/>
          <w:sz w:val="24"/>
          <w:szCs w:val="24"/>
        </w:rPr>
        <w:t>водоохранных</w:t>
      </w:r>
      <w:proofErr w:type="spellEnd"/>
      <w:r w:rsidRPr="00597F8B">
        <w:rPr>
          <w:rFonts w:ascii="Times New Roman" w:hAnsi="Times New Roman" w:cs="Times New Roman"/>
          <w:sz w:val="24"/>
          <w:szCs w:val="24"/>
        </w:rPr>
        <w:t xml:space="preserve"> зон допускаются 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A144C8" w:rsidRDefault="00A144C8" w:rsidP="00E4185A">
      <w:pPr>
        <w:pStyle w:val="ConsNormal"/>
        <w:widowControl/>
        <w:spacing w:line="276" w:lineRule="auto"/>
        <w:ind w:right="0" w:firstLine="567"/>
        <w:jc w:val="both"/>
        <w:rPr>
          <w:rFonts w:ascii="Times New Roman" w:hAnsi="Times New Roman" w:cs="Times New Roman"/>
          <w:sz w:val="24"/>
          <w:szCs w:val="24"/>
        </w:rPr>
      </w:pPr>
    </w:p>
    <w:p w:rsidR="00A144C8" w:rsidRDefault="00A144C8" w:rsidP="00E4185A">
      <w:pPr>
        <w:pStyle w:val="ConsNormal"/>
        <w:widowControl/>
        <w:spacing w:line="276" w:lineRule="auto"/>
        <w:ind w:right="0" w:firstLine="567"/>
        <w:jc w:val="both"/>
        <w:rPr>
          <w:rFonts w:ascii="Times New Roman" w:hAnsi="Times New Roman" w:cs="Times New Roman"/>
          <w:sz w:val="24"/>
          <w:szCs w:val="24"/>
        </w:rPr>
      </w:pPr>
    </w:p>
    <w:p w:rsidR="00A144C8" w:rsidRDefault="00A144C8" w:rsidP="00E4185A">
      <w:pPr>
        <w:pStyle w:val="ConsNormal"/>
        <w:widowControl/>
        <w:spacing w:line="276" w:lineRule="auto"/>
        <w:ind w:right="0" w:firstLine="567"/>
        <w:jc w:val="both"/>
        <w:rPr>
          <w:rFonts w:ascii="Times New Roman" w:hAnsi="Times New Roman" w:cs="Times New Roman"/>
          <w:sz w:val="24"/>
          <w:szCs w:val="24"/>
        </w:rPr>
      </w:pPr>
    </w:p>
    <w:p w:rsidR="00A144C8" w:rsidRDefault="00A144C8" w:rsidP="00E4185A">
      <w:pPr>
        <w:pStyle w:val="ConsNormal"/>
        <w:widowControl/>
        <w:spacing w:line="276" w:lineRule="auto"/>
        <w:ind w:right="0" w:firstLine="567"/>
        <w:jc w:val="both"/>
        <w:rPr>
          <w:rFonts w:ascii="Times New Roman" w:hAnsi="Times New Roman" w:cs="Times New Roman"/>
          <w:sz w:val="24"/>
          <w:szCs w:val="24"/>
        </w:rPr>
      </w:pPr>
    </w:p>
    <w:p w:rsidR="00A144C8" w:rsidRPr="00E4185A" w:rsidRDefault="00A144C8" w:rsidP="00E4185A">
      <w:pPr>
        <w:ind w:left="0" w:firstLine="567"/>
        <w:rPr>
          <w:b/>
        </w:rPr>
      </w:pPr>
      <w:bookmarkStart w:id="125" w:name="_Toc173058509"/>
      <w:bookmarkStart w:id="126" w:name="_Toc172720961"/>
      <w:bookmarkStart w:id="127" w:name="_Toc173739858"/>
      <w:bookmarkStart w:id="128" w:name="_Toc232234216"/>
      <w:bookmarkStart w:id="129" w:name="_Toc248903557"/>
      <w:bookmarkStart w:id="130" w:name="_Toc248904696"/>
      <w:r w:rsidRPr="00E4185A">
        <w:rPr>
          <w:b/>
        </w:rPr>
        <w:t>Статья 35.</w:t>
      </w:r>
      <w:bookmarkEnd w:id="125"/>
      <w:r w:rsidRPr="00E4185A">
        <w:rPr>
          <w:b/>
        </w:rPr>
        <w:t xml:space="preserve"> Градостроительные регламенты. Ограничения использования земельных участков и объектов капитального строительства на территории санитарно-защитных зон</w:t>
      </w:r>
      <w:bookmarkEnd w:id="126"/>
      <w:bookmarkEnd w:id="127"/>
      <w:bookmarkEnd w:id="128"/>
      <w:bookmarkEnd w:id="129"/>
      <w:bookmarkEnd w:id="130"/>
    </w:p>
    <w:p w:rsidR="00A144C8" w:rsidRDefault="00A144C8" w:rsidP="00E4185A">
      <w:pPr>
        <w:pStyle w:val="ConsNormal"/>
        <w:widowControl/>
        <w:spacing w:before="120" w:line="276" w:lineRule="auto"/>
        <w:ind w:right="0" w:firstLine="567"/>
        <w:jc w:val="both"/>
        <w:rPr>
          <w:rFonts w:ascii="Times New Roman" w:hAnsi="Times New Roman" w:cs="Times New Roman"/>
          <w:sz w:val="24"/>
          <w:szCs w:val="24"/>
        </w:rPr>
      </w:pPr>
      <w:r>
        <w:rPr>
          <w:rFonts w:ascii="Times New Roman" w:hAnsi="Times New Roman" w:cs="Times New Roman"/>
          <w:sz w:val="24"/>
          <w:szCs w:val="24"/>
        </w:rPr>
        <w:t>1.</w:t>
      </w:r>
      <w:r w:rsidRPr="00597F8B">
        <w:rPr>
          <w:rFonts w:ascii="Times New Roman" w:hAnsi="Times New Roman" w:cs="Times New Roman"/>
          <w:sz w:val="24"/>
          <w:szCs w:val="24"/>
        </w:rPr>
        <w:t>Ограничения использования земельных участков и объектов капитального строительства на территории санитарных, защитных и санитарно-защитны</w:t>
      </w:r>
      <w:r>
        <w:rPr>
          <w:rFonts w:ascii="Times New Roman" w:hAnsi="Times New Roman" w:cs="Times New Roman"/>
          <w:sz w:val="24"/>
          <w:szCs w:val="24"/>
        </w:rPr>
        <w:t>х</w:t>
      </w:r>
      <w:r w:rsidRPr="00597F8B">
        <w:rPr>
          <w:rFonts w:ascii="Times New Roman" w:hAnsi="Times New Roman" w:cs="Times New Roman"/>
          <w:sz w:val="24"/>
          <w:szCs w:val="24"/>
        </w:rPr>
        <w:t xml:space="preserve"> зон устанавливаются в целях обеспечения требуемых гигиенических норм содержания в приземном слое атмосферы загрязняющих веществ, уменьшения отрицательного влияния предприятий, транспортных коммуникаций, линий электропередач на окружающее население, факторов физического воздействия - шума, повышенного уровня вибрации, инфразвука, электромагнитных волн и статического электричества. </w:t>
      </w:r>
    </w:p>
    <w:p w:rsidR="00A144C8" w:rsidRPr="00597F8B" w:rsidRDefault="00A144C8" w:rsidP="00E4185A">
      <w:pPr>
        <w:pStyle w:val="ConsNormal"/>
        <w:widowControl/>
        <w:spacing w:line="276" w:lineRule="auto"/>
        <w:ind w:right="0" w:firstLine="567"/>
        <w:jc w:val="both"/>
        <w:rPr>
          <w:rFonts w:ascii="Times New Roman" w:hAnsi="Times New Roman" w:cs="Times New Roman"/>
          <w:sz w:val="24"/>
          <w:szCs w:val="24"/>
        </w:rPr>
      </w:pPr>
      <w:r>
        <w:rPr>
          <w:rFonts w:ascii="Times New Roman" w:hAnsi="Times New Roman" w:cs="Times New Roman"/>
          <w:sz w:val="24"/>
          <w:szCs w:val="24"/>
        </w:rPr>
        <w:t>2.</w:t>
      </w:r>
      <w:r w:rsidRPr="00597F8B">
        <w:rPr>
          <w:rFonts w:ascii="Times New Roman" w:hAnsi="Times New Roman" w:cs="Times New Roman"/>
          <w:sz w:val="24"/>
          <w:szCs w:val="24"/>
        </w:rPr>
        <w:t>Ограничения использования земельных участков и объектов капитального строительства на территории санитарно-защитны</w:t>
      </w:r>
      <w:r>
        <w:rPr>
          <w:rFonts w:ascii="Times New Roman" w:hAnsi="Times New Roman" w:cs="Times New Roman"/>
          <w:sz w:val="24"/>
          <w:szCs w:val="24"/>
        </w:rPr>
        <w:t>х</w:t>
      </w:r>
      <w:r w:rsidRPr="00597F8B">
        <w:rPr>
          <w:rFonts w:ascii="Times New Roman" w:hAnsi="Times New Roman" w:cs="Times New Roman"/>
          <w:sz w:val="24"/>
          <w:szCs w:val="24"/>
        </w:rPr>
        <w:t xml:space="preserve"> зон (</w:t>
      </w:r>
      <w:r>
        <w:rPr>
          <w:rFonts w:ascii="Times New Roman" w:hAnsi="Times New Roman" w:cs="Times New Roman"/>
          <w:sz w:val="24"/>
          <w:szCs w:val="24"/>
        </w:rPr>
        <w:t>д</w:t>
      </w:r>
      <w:r w:rsidRPr="00597F8B">
        <w:rPr>
          <w:rFonts w:ascii="Times New Roman" w:hAnsi="Times New Roman" w:cs="Times New Roman"/>
          <w:sz w:val="24"/>
          <w:szCs w:val="24"/>
        </w:rPr>
        <w:t>алее – СЗЗ) определяются режимами использования земельных участков и объектов капитального строительства</w:t>
      </w:r>
      <w:r>
        <w:rPr>
          <w:rFonts w:ascii="Times New Roman" w:hAnsi="Times New Roman" w:cs="Times New Roman"/>
          <w:sz w:val="24"/>
          <w:szCs w:val="24"/>
        </w:rPr>
        <w:t>,</w:t>
      </w:r>
      <w:r w:rsidRPr="00597F8B">
        <w:rPr>
          <w:rFonts w:ascii="Times New Roman" w:hAnsi="Times New Roman" w:cs="Times New Roman"/>
          <w:sz w:val="24"/>
          <w:szCs w:val="24"/>
        </w:rPr>
        <w:t xml:space="preserve"> устанавливаемыми в соответствии с законод</w:t>
      </w:r>
      <w:r>
        <w:rPr>
          <w:rFonts w:ascii="Times New Roman" w:hAnsi="Times New Roman" w:cs="Times New Roman"/>
          <w:sz w:val="24"/>
          <w:szCs w:val="24"/>
        </w:rPr>
        <w:t>ательством Российской Федерации</w:t>
      </w:r>
      <w:r w:rsidRPr="00597F8B">
        <w:rPr>
          <w:rFonts w:ascii="Times New Roman" w:hAnsi="Times New Roman" w:cs="Times New Roman"/>
          <w:sz w:val="24"/>
          <w:szCs w:val="24"/>
        </w:rPr>
        <w:t>.</w:t>
      </w:r>
    </w:p>
    <w:p w:rsidR="00A144C8" w:rsidRPr="00597F8B" w:rsidRDefault="00A144C8" w:rsidP="00E4185A">
      <w:pPr>
        <w:pStyle w:val="ConsNormal"/>
        <w:widowControl/>
        <w:spacing w:line="276" w:lineRule="auto"/>
        <w:ind w:right="0" w:firstLine="567"/>
        <w:jc w:val="both"/>
        <w:rPr>
          <w:rFonts w:ascii="Times New Roman" w:hAnsi="Times New Roman" w:cs="Times New Roman"/>
          <w:sz w:val="24"/>
          <w:szCs w:val="24"/>
        </w:rPr>
      </w:pPr>
      <w:r>
        <w:rPr>
          <w:rFonts w:ascii="Times New Roman" w:hAnsi="Times New Roman" w:cs="Times New Roman"/>
          <w:sz w:val="24"/>
          <w:szCs w:val="24"/>
        </w:rPr>
        <w:t>3. Принципиальное с</w:t>
      </w:r>
      <w:r w:rsidRPr="00597F8B">
        <w:rPr>
          <w:rFonts w:ascii="Times New Roman" w:hAnsi="Times New Roman" w:cs="Times New Roman"/>
          <w:sz w:val="24"/>
          <w:szCs w:val="24"/>
        </w:rPr>
        <w:t xml:space="preserve">одержание указанного режима </w:t>
      </w:r>
      <w:r>
        <w:rPr>
          <w:rFonts w:ascii="Times New Roman" w:hAnsi="Times New Roman" w:cs="Times New Roman"/>
          <w:sz w:val="24"/>
          <w:szCs w:val="24"/>
        </w:rPr>
        <w:t xml:space="preserve">установлено </w:t>
      </w:r>
      <w:proofErr w:type="spellStart"/>
      <w:r>
        <w:rPr>
          <w:rFonts w:ascii="Times New Roman" w:hAnsi="Times New Roman" w:cs="Times New Roman"/>
          <w:sz w:val="24"/>
          <w:szCs w:val="24"/>
        </w:rPr>
        <w:t>СанПин</w:t>
      </w:r>
      <w:proofErr w:type="spellEnd"/>
      <w:r>
        <w:rPr>
          <w:rFonts w:ascii="Times New Roman" w:hAnsi="Times New Roman" w:cs="Times New Roman"/>
          <w:sz w:val="24"/>
          <w:szCs w:val="24"/>
        </w:rPr>
        <w:t xml:space="preserve"> №2.2.1/2.1.1.1200-03 (Санитарно-защитные зоны и санитарная классификация предприятий, сооружений и иных объектов).</w:t>
      </w:r>
    </w:p>
    <w:p w:rsidR="00A144C8" w:rsidRPr="00597F8B" w:rsidRDefault="00A144C8" w:rsidP="00E4185A">
      <w:pPr>
        <w:pStyle w:val="ConsNormal"/>
        <w:widowControl/>
        <w:spacing w:line="276" w:lineRule="auto"/>
        <w:ind w:right="0" w:firstLine="567"/>
        <w:jc w:val="both"/>
        <w:rPr>
          <w:rFonts w:ascii="Times New Roman" w:hAnsi="Times New Roman" w:cs="Times New Roman"/>
          <w:sz w:val="24"/>
          <w:szCs w:val="24"/>
        </w:rPr>
      </w:pPr>
      <w:r>
        <w:rPr>
          <w:rFonts w:ascii="Times New Roman" w:hAnsi="Times New Roman" w:cs="Times New Roman"/>
          <w:sz w:val="24"/>
          <w:szCs w:val="24"/>
        </w:rPr>
        <w:t>4.</w:t>
      </w:r>
      <w:r w:rsidRPr="00597F8B">
        <w:rPr>
          <w:rFonts w:ascii="Times New Roman" w:hAnsi="Times New Roman" w:cs="Times New Roman"/>
          <w:sz w:val="24"/>
          <w:szCs w:val="24"/>
        </w:rPr>
        <w:t>В соответствии с указанным режимом использования земельных участков и объектов капитального строительства на территории СЗЗ, гра</w:t>
      </w:r>
      <w:r>
        <w:rPr>
          <w:rFonts w:ascii="Times New Roman" w:hAnsi="Times New Roman" w:cs="Times New Roman"/>
          <w:sz w:val="24"/>
          <w:szCs w:val="24"/>
        </w:rPr>
        <w:t>ницы которых отображены на картах</w:t>
      </w:r>
      <w:r w:rsidRPr="00597F8B">
        <w:rPr>
          <w:rFonts w:ascii="Times New Roman" w:hAnsi="Times New Roman" w:cs="Times New Roman"/>
          <w:sz w:val="24"/>
          <w:szCs w:val="24"/>
        </w:rPr>
        <w:t xml:space="preserve"> градостроительного </w:t>
      </w:r>
      <w:proofErr w:type="spellStart"/>
      <w:r w:rsidRPr="00597F8B">
        <w:rPr>
          <w:rFonts w:ascii="Times New Roman" w:hAnsi="Times New Roman" w:cs="Times New Roman"/>
          <w:sz w:val="24"/>
          <w:szCs w:val="24"/>
        </w:rPr>
        <w:t>зонирования</w:t>
      </w:r>
      <w:r>
        <w:rPr>
          <w:rFonts w:ascii="Times New Roman" w:hAnsi="Times New Roman" w:cs="Times New Roman"/>
          <w:sz w:val="24"/>
          <w:szCs w:val="24"/>
        </w:rPr>
        <w:t>Плодовитенского</w:t>
      </w:r>
      <w:proofErr w:type="spellEnd"/>
      <w:r>
        <w:rPr>
          <w:rFonts w:ascii="Times New Roman" w:hAnsi="Times New Roman" w:cs="Times New Roman"/>
          <w:sz w:val="24"/>
          <w:szCs w:val="24"/>
        </w:rPr>
        <w:t xml:space="preserve"> СМО и с. Плодовитое</w:t>
      </w:r>
      <w:r w:rsidRPr="00597F8B">
        <w:rPr>
          <w:rFonts w:ascii="Times New Roman" w:hAnsi="Times New Roman" w:cs="Times New Roman"/>
          <w:sz w:val="24"/>
          <w:szCs w:val="24"/>
        </w:rPr>
        <w:t xml:space="preserve"> в части отображения границ зон с особыми условиями использования территории, в части границ зон выделяемых по экологическим требованиям, санитарно-гигиеническим нормам и требованиям, а также границ территорий, на которые действие градостроительного регламента не распространяется, вводятся следующие ограничения хозяйственной и иной деятельности:</w:t>
      </w:r>
    </w:p>
    <w:p w:rsidR="00A144C8" w:rsidRPr="00597F8B" w:rsidRDefault="00A144C8" w:rsidP="000103F8">
      <w:pPr>
        <w:pStyle w:val="ConsNormal"/>
        <w:widowControl/>
        <w:numPr>
          <w:ilvl w:val="0"/>
          <w:numId w:val="50"/>
        </w:numPr>
        <w:tabs>
          <w:tab w:val="clear" w:pos="1069"/>
          <w:tab w:val="num" w:pos="1440"/>
        </w:tabs>
        <w:spacing w:line="276" w:lineRule="auto"/>
        <w:ind w:left="1440" w:right="0" w:firstLine="567"/>
        <w:jc w:val="both"/>
        <w:rPr>
          <w:rFonts w:ascii="Times New Roman" w:hAnsi="Times New Roman" w:cs="Times New Roman"/>
          <w:sz w:val="24"/>
          <w:szCs w:val="24"/>
        </w:rPr>
      </w:pPr>
      <w:r>
        <w:rPr>
          <w:rFonts w:ascii="Times New Roman" w:hAnsi="Times New Roman" w:cs="Times New Roman"/>
          <w:sz w:val="24"/>
          <w:szCs w:val="24"/>
        </w:rPr>
        <w:t>н</w:t>
      </w:r>
      <w:r w:rsidRPr="00597F8B">
        <w:rPr>
          <w:rFonts w:ascii="Times New Roman" w:hAnsi="Times New Roman" w:cs="Times New Roman"/>
          <w:sz w:val="24"/>
          <w:szCs w:val="24"/>
        </w:rPr>
        <w:t>а территории СЗЗ не допускается размещение следующих объектов:</w:t>
      </w:r>
    </w:p>
    <w:p w:rsidR="00A144C8" w:rsidRPr="00597F8B" w:rsidRDefault="00A144C8" w:rsidP="000103F8">
      <w:pPr>
        <w:pStyle w:val="ConsNormal"/>
        <w:widowControl/>
        <w:numPr>
          <w:ilvl w:val="1"/>
          <w:numId w:val="65"/>
        </w:numPr>
        <w:tabs>
          <w:tab w:val="clear" w:pos="1789"/>
          <w:tab w:val="num" w:pos="2268"/>
        </w:tabs>
        <w:spacing w:line="276" w:lineRule="auto"/>
        <w:ind w:left="2127" w:right="0" w:hanging="284"/>
        <w:jc w:val="both"/>
        <w:rPr>
          <w:rFonts w:ascii="Times New Roman" w:hAnsi="Times New Roman" w:cs="Times New Roman"/>
          <w:sz w:val="24"/>
          <w:szCs w:val="24"/>
        </w:rPr>
      </w:pPr>
      <w:r w:rsidRPr="00597F8B">
        <w:rPr>
          <w:rFonts w:ascii="Times New Roman" w:hAnsi="Times New Roman" w:cs="Times New Roman"/>
          <w:sz w:val="24"/>
          <w:szCs w:val="24"/>
        </w:rPr>
        <w:lastRenderedPageBreak/>
        <w:t>объектов для проживания людей;</w:t>
      </w:r>
    </w:p>
    <w:p w:rsidR="00A144C8" w:rsidRPr="00597F8B" w:rsidRDefault="00A144C8" w:rsidP="000103F8">
      <w:pPr>
        <w:pStyle w:val="ConsNormal"/>
        <w:widowControl/>
        <w:numPr>
          <w:ilvl w:val="1"/>
          <w:numId w:val="65"/>
        </w:numPr>
        <w:tabs>
          <w:tab w:val="clear" w:pos="1789"/>
          <w:tab w:val="num" w:pos="2268"/>
        </w:tabs>
        <w:spacing w:line="276" w:lineRule="auto"/>
        <w:ind w:left="2127" w:right="0" w:hanging="284"/>
        <w:jc w:val="both"/>
        <w:rPr>
          <w:rFonts w:ascii="Times New Roman" w:hAnsi="Times New Roman" w:cs="Times New Roman"/>
          <w:sz w:val="24"/>
          <w:szCs w:val="24"/>
        </w:rPr>
      </w:pPr>
      <w:r w:rsidRPr="00597F8B">
        <w:rPr>
          <w:rFonts w:ascii="Times New Roman" w:hAnsi="Times New Roman" w:cs="Times New Roman"/>
          <w:sz w:val="24"/>
          <w:szCs w:val="24"/>
        </w:rPr>
        <w:t>коллективных или индивидуальных дачных и садово-огородных участков;</w:t>
      </w:r>
    </w:p>
    <w:p w:rsidR="00A144C8" w:rsidRPr="00597F8B" w:rsidRDefault="00A144C8" w:rsidP="000103F8">
      <w:pPr>
        <w:pStyle w:val="ConsNormal"/>
        <w:widowControl/>
        <w:numPr>
          <w:ilvl w:val="1"/>
          <w:numId w:val="65"/>
        </w:numPr>
        <w:tabs>
          <w:tab w:val="clear" w:pos="1789"/>
          <w:tab w:val="num" w:pos="2268"/>
        </w:tabs>
        <w:spacing w:line="276" w:lineRule="auto"/>
        <w:ind w:left="2127" w:right="0" w:hanging="284"/>
        <w:jc w:val="both"/>
        <w:rPr>
          <w:rFonts w:ascii="Times New Roman" w:hAnsi="Times New Roman" w:cs="Times New Roman"/>
          <w:sz w:val="24"/>
          <w:szCs w:val="24"/>
        </w:rPr>
      </w:pPr>
      <w:r w:rsidRPr="00597F8B">
        <w:rPr>
          <w:rFonts w:ascii="Times New Roman" w:hAnsi="Times New Roman" w:cs="Times New Roman"/>
          <w:sz w:val="24"/>
          <w:szCs w:val="24"/>
        </w:rPr>
        <w:t>спортивных сооружений</w:t>
      </w:r>
      <w:r>
        <w:rPr>
          <w:rFonts w:ascii="Times New Roman" w:hAnsi="Times New Roman" w:cs="Times New Roman"/>
          <w:sz w:val="24"/>
          <w:szCs w:val="24"/>
        </w:rPr>
        <w:t xml:space="preserve"> и</w:t>
      </w:r>
      <w:r w:rsidRPr="00597F8B">
        <w:rPr>
          <w:rFonts w:ascii="Times New Roman" w:hAnsi="Times New Roman" w:cs="Times New Roman"/>
          <w:sz w:val="24"/>
          <w:szCs w:val="24"/>
        </w:rPr>
        <w:t xml:space="preserve"> парков</w:t>
      </w:r>
      <w:r>
        <w:rPr>
          <w:rFonts w:ascii="Times New Roman" w:hAnsi="Times New Roman" w:cs="Times New Roman"/>
          <w:sz w:val="24"/>
          <w:szCs w:val="24"/>
        </w:rPr>
        <w:t xml:space="preserve"> общего пользования</w:t>
      </w:r>
      <w:r w:rsidRPr="00597F8B">
        <w:rPr>
          <w:rFonts w:ascii="Times New Roman" w:hAnsi="Times New Roman" w:cs="Times New Roman"/>
          <w:sz w:val="24"/>
          <w:szCs w:val="24"/>
        </w:rPr>
        <w:t xml:space="preserve">; </w:t>
      </w:r>
    </w:p>
    <w:p w:rsidR="00A144C8" w:rsidRPr="00597F8B" w:rsidRDefault="00A144C8" w:rsidP="000103F8">
      <w:pPr>
        <w:pStyle w:val="ConsNormal"/>
        <w:widowControl/>
        <w:numPr>
          <w:ilvl w:val="1"/>
          <w:numId w:val="65"/>
        </w:numPr>
        <w:tabs>
          <w:tab w:val="clear" w:pos="1789"/>
          <w:tab w:val="num" w:pos="2268"/>
        </w:tabs>
        <w:spacing w:line="276" w:lineRule="auto"/>
        <w:ind w:left="2127" w:right="0" w:hanging="284"/>
        <w:jc w:val="both"/>
        <w:rPr>
          <w:rFonts w:ascii="Times New Roman" w:hAnsi="Times New Roman" w:cs="Times New Roman"/>
          <w:sz w:val="24"/>
          <w:szCs w:val="24"/>
        </w:rPr>
      </w:pPr>
      <w:r w:rsidRPr="00597F8B">
        <w:rPr>
          <w:rFonts w:ascii="Times New Roman" w:hAnsi="Times New Roman" w:cs="Times New Roman"/>
          <w:sz w:val="24"/>
          <w:szCs w:val="24"/>
        </w:rPr>
        <w:t xml:space="preserve">образовательных и детских учреждений; </w:t>
      </w:r>
    </w:p>
    <w:p w:rsidR="00A144C8" w:rsidRPr="00597F8B" w:rsidRDefault="00A144C8" w:rsidP="000103F8">
      <w:pPr>
        <w:pStyle w:val="ConsNormal"/>
        <w:widowControl/>
        <w:numPr>
          <w:ilvl w:val="1"/>
          <w:numId w:val="65"/>
        </w:numPr>
        <w:tabs>
          <w:tab w:val="clear" w:pos="1789"/>
          <w:tab w:val="num" w:pos="2268"/>
        </w:tabs>
        <w:spacing w:line="276" w:lineRule="auto"/>
        <w:ind w:left="2127" w:right="0" w:hanging="284"/>
        <w:jc w:val="both"/>
        <w:rPr>
          <w:rFonts w:ascii="Times New Roman" w:hAnsi="Times New Roman" w:cs="Times New Roman"/>
          <w:sz w:val="24"/>
          <w:szCs w:val="24"/>
        </w:rPr>
      </w:pPr>
      <w:r w:rsidRPr="00597F8B">
        <w:rPr>
          <w:rFonts w:ascii="Times New Roman" w:hAnsi="Times New Roman" w:cs="Times New Roman"/>
          <w:sz w:val="24"/>
          <w:szCs w:val="24"/>
        </w:rPr>
        <w:t>лечебно-профилактических и оздоровительных учреждений общего пользования;</w:t>
      </w:r>
    </w:p>
    <w:p w:rsidR="00A144C8" w:rsidRPr="00597F8B" w:rsidRDefault="00A144C8" w:rsidP="000103F8">
      <w:pPr>
        <w:pStyle w:val="ConsNormal"/>
        <w:widowControl/>
        <w:numPr>
          <w:ilvl w:val="1"/>
          <w:numId w:val="65"/>
        </w:numPr>
        <w:tabs>
          <w:tab w:val="clear" w:pos="1789"/>
          <w:tab w:val="num" w:pos="2268"/>
        </w:tabs>
        <w:spacing w:line="276" w:lineRule="auto"/>
        <w:ind w:left="2127" w:right="0" w:hanging="284"/>
        <w:jc w:val="both"/>
        <w:rPr>
          <w:rFonts w:ascii="Times New Roman" w:hAnsi="Times New Roman" w:cs="Times New Roman"/>
          <w:sz w:val="24"/>
          <w:szCs w:val="24"/>
        </w:rPr>
      </w:pPr>
      <w:r w:rsidRPr="00597F8B">
        <w:rPr>
          <w:rFonts w:ascii="Times New Roman" w:hAnsi="Times New Roman" w:cs="Times New Roman"/>
          <w:sz w:val="24"/>
          <w:szCs w:val="24"/>
        </w:rPr>
        <w:t>предприятий по производству лекарственных веществ, лекарственных средств и (или) лекарственных форм складов сырья и полупродуктов для фармацевтических предприятий;</w:t>
      </w:r>
    </w:p>
    <w:p w:rsidR="00A144C8" w:rsidRPr="00597F8B" w:rsidRDefault="00A144C8" w:rsidP="000103F8">
      <w:pPr>
        <w:pStyle w:val="ConsNormal"/>
        <w:widowControl/>
        <w:numPr>
          <w:ilvl w:val="1"/>
          <w:numId w:val="65"/>
        </w:numPr>
        <w:tabs>
          <w:tab w:val="clear" w:pos="1789"/>
          <w:tab w:val="num" w:pos="2268"/>
        </w:tabs>
        <w:spacing w:line="276" w:lineRule="auto"/>
        <w:ind w:left="2127" w:right="0" w:hanging="284"/>
        <w:jc w:val="both"/>
        <w:rPr>
          <w:rFonts w:ascii="Times New Roman" w:hAnsi="Times New Roman" w:cs="Times New Roman"/>
          <w:sz w:val="24"/>
          <w:szCs w:val="24"/>
        </w:rPr>
      </w:pPr>
      <w:r w:rsidRPr="00597F8B">
        <w:rPr>
          <w:rFonts w:ascii="Times New Roman" w:hAnsi="Times New Roman" w:cs="Times New Roman"/>
          <w:sz w:val="24"/>
          <w:szCs w:val="24"/>
        </w:rPr>
        <w:t>предприятий пищевых отраслей промышленности, оптовых складов продовольственного сырья и пищевых продуктов, комплексов водопроводных сооружений для подготовки и хранения питьевой воды.</w:t>
      </w:r>
    </w:p>
    <w:p w:rsidR="00A144C8" w:rsidRPr="00597F8B" w:rsidRDefault="00A144C8" w:rsidP="000103F8">
      <w:pPr>
        <w:pStyle w:val="ConsNormal"/>
        <w:widowControl/>
        <w:numPr>
          <w:ilvl w:val="0"/>
          <w:numId w:val="50"/>
        </w:numPr>
        <w:tabs>
          <w:tab w:val="clear" w:pos="1069"/>
          <w:tab w:val="num" w:pos="1440"/>
        </w:tabs>
        <w:spacing w:line="276" w:lineRule="auto"/>
        <w:ind w:left="1440" w:right="0" w:firstLine="567"/>
        <w:jc w:val="both"/>
        <w:rPr>
          <w:rFonts w:ascii="Times New Roman" w:hAnsi="Times New Roman" w:cs="Times New Roman"/>
          <w:sz w:val="24"/>
          <w:szCs w:val="24"/>
        </w:rPr>
      </w:pPr>
      <w:r>
        <w:rPr>
          <w:rFonts w:ascii="Times New Roman" w:hAnsi="Times New Roman" w:cs="Times New Roman"/>
          <w:sz w:val="24"/>
          <w:szCs w:val="24"/>
        </w:rPr>
        <w:t>н</w:t>
      </w:r>
      <w:r w:rsidRPr="00597F8B">
        <w:rPr>
          <w:rFonts w:ascii="Times New Roman" w:hAnsi="Times New Roman" w:cs="Times New Roman"/>
          <w:sz w:val="24"/>
          <w:szCs w:val="24"/>
        </w:rPr>
        <w:t>а территории СЗЗ допускается размещать:</w:t>
      </w:r>
    </w:p>
    <w:p w:rsidR="00A144C8" w:rsidRPr="00597F8B" w:rsidRDefault="00A144C8" w:rsidP="006B6BA9">
      <w:pPr>
        <w:pStyle w:val="ConsNormal"/>
        <w:widowControl/>
        <w:numPr>
          <w:ilvl w:val="0"/>
          <w:numId w:val="66"/>
        </w:numPr>
        <w:spacing w:line="276" w:lineRule="auto"/>
        <w:ind w:right="0"/>
        <w:jc w:val="both"/>
        <w:rPr>
          <w:rFonts w:ascii="Times New Roman" w:hAnsi="Times New Roman" w:cs="Times New Roman"/>
          <w:sz w:val="24"/>
          <w:szCs w:val="24"/>
        </w:rPr>
      </w:pPr>
      <w:proofErr w:type="spellStart"/>
      <w:r w:rsidRPr="00597F8B">
        <w:rPr>
          <w:rFonts w:ascii="Times New Roman" w:hAnsi="Times New Roman" w:cs="Times New Roman"/>
          <w:sz w:val="24"/>
          <w:szCs w:val="24"/>
        </w:rPr>
        <w:t>сельхозугодья</w:t>
      </w:r>
      <w:proofErr w:type="spellEnd"/>
      <w:r w:rsidRPr="00597F8B">
        <w:rPr>
          <w:rFonts w:ascii="Times New Roman" w:hAnsi="Times New Roman" w:cs="Times New Roman"/>
          <w:sz w:val="24"/>
          <w:szCs w:val="24"/>
        </w:rPr>
        <w:t xml:space="preserve"> для выращивания технических культур, не используемых для производства продуктов питания;</w:t>
      </w:r>
    </w:p>
    <w:p w:rsidR="00A144C8" w:rsidRPr="00597F8B" w:rsidRDefault="00A144C8" w:rsidP="006B6BA9">
      <w:pPr>
        <w:pStyle w:val="ConsNormal"/>
        <w:widowControl/>
        <w:numPr>
          <w:ilvl w:val="0"/>
          <w:numId w:val="66"/>
        </w:numPr>
        <w:spacing w:line="276" w:lineRule="auto"/>
        <w:ind w:right="0"/>
        <w:jc w:val="both"/>
        <w:rPr>
          <w:rFonts w:ascii="Times New Roman" w:hAnsi="Times New Roman" w:cs="Times New Roman"/>
          <w:sz w:val="24"/>
          <w:szCs w:val="24"/>
        </w:rPr>
      </w:pPr>
      <w:r w:rsidRPr="00597F8B">
        <w:rPr>
          <w:rFonts w:ascii="Times New Roman" w:hAnsi="Times New Roman" w:cs="Times New Roman"/>
          <w:sz w:val="24"/>
          <w:szCs w:val="24"/>
        </w:rPr>
        <w:t xml:space="preserve">предприятия, их отдельные здания и сооружения с производствами меньшего класса вредности, чем основное производство. При наличии у размещаемого в СЗЗ объекта выбросов, аналогичных по составу с основным производством (предприятия-источника СЗЗ), обязательно требование </w:t>
      </w:r>
      <w:proofErr w:type="spellStart"/>
      <w:r w:rsidRPr="00597F8B">
        <w:rPr>
          <w:rFonts w:ascii="Times New Roman" w:hAnsi="Times New Roman" w:cs="Times New Roman"/>
          <w:sz w:val="24"/>
          <w:szCs w:val="24"/>
        </w:rPr>
        <w:t>непревышения</w:t>
      </w:r>
      <w:proofErr w:type="spellEnd"/>
      <w:r w:rsidRPr="00597F8B">
        <w:rPr>
          <w:rFonts w:ascii="Times New Roman" w:hAnsi="Times New Roman" w:cs="Times New Roman"/>
          <w:sz w:val="24"/>
          <w:szCs w:val="24"/>
        </w:rPr>
        <w:t xml:space="preserve"> гигиенических нормативов на границе СЗЗ и за ее пределами при суммарном учете;</w:t>
      </w:r>
    </w:p>
    <w:p w:rsidR="00A144C8" w:rsidRPr="00597F8B" w:rsidRDefault="00A144C8" w:rsidP="006B6BA9">
      <w:pPr>
        <w:pStyle w:val="ConsNormal"/>
        <w:widowControl/>
        <w:numPr>
          <w:ilvl w:val="0"/>
          <w:numId w:val="66"/>
        </w:numPr>
        <w:spacing w:line="276" w:lineRule="auto"/>
        <w:ind w:right="0"/>
        <w:jc w:val="both"/>
        <w:rPr>
          <w:rFonts w:ascii="Times New Roman" w:hAnsi="Times New Roman" w:cs="Times New Roman"/>
          <w:sz w:val="24"/>
          <w:szCs w:val="24"/>
        </w:rPr>
      </w:pPr>
      <w:r w:rsidRPr="00597F8B">
        <w:rPr>
          <w:rFonts w:ascii="Times New Roman" w:hAnsi="Times New Roman" w:cs="Times New Roman"/>
          <w:sz w:val="24"/>
          <w:szCs w:val="24"/>
        </w:rPr>
        <w:t>пожарные депо, бани, прачечные, объекты торговли и общественного питания, мотели, гаражи, площадки и сооружения для хранения общественного и индивидуального транспорта, автозаправочные станции, а также связанные с обслуживанием предприятия-источника СЗЗ здания управления, конструкторские бюро, учебные заведения, поликлиники, научно-исследовательские лаборатории, спортивно-оздоровительные сооружения для работников предприятия, общественные здания административного назначения;</w:t>
      </w:r>
    </w:p>
    <w:p w:rsidR="00A144C8" w:rsidRPr="00597F8B" w:rsidRDefault="00A144C8" w:rsidP="006B6BA9">
      <w:pPr>
        <w:pStyle w:val="ConsNormal"/>
        <w:widowControl/>
        <w:numPr>
          <w:ilvl w:val="0"/>
          <w:numId w:val="66"/>
        </w:numPr>
        <w:spacing w:line="276" w:lineRule="auto"/>
        <w:ind w:right="0"/>
        <w:jc w:val="both"/>
        <w:rPr>
          <w:rFonts w:ascii="Times New Roman" w:hAnsi="Times New Roman" w:cs="Times New Roman"/>
          <w:sz w:val="24"/>
          <w:szCs w:val="24"/>
        </w:rPr>
      </w:pPr>
      <w:r w:rsidRPr="00597F8B">
        <w:rPr>
          <w:rFonts w:ascii="Times New Roman" w:hAnsi="Times New Roman" w:cs="Times New Roman"/>
          <w:sz w:val="24"/>
          <w:szCs w:val="24"/>
        </w:rPr>
        <w:t xml:space="preserve">нежилые помещения для дежурного аварийного персонала и охраны предприятий, помещения для пребывания работающих по вахтовому методу, местные и транзитные коммуникации,  ЛЭП, электроподстанции, </w:t>
      </w:r>
      <w:proofErr w:type="spellStart"/>
      <w:r w:rsidRPr="00597F8B">
        <w:rPr>
          <w:rFonts w:ascii="Times New Roman" w:hAnsi="Times New Roman" w:cs="Times New Roman"/>
          <w:sz w:val="24"/>
          <w:szCs w:val="24"/>
        </w:rPr>
        <w:t>нефте</w:t>
      </w:r>
      <w:proofErr w:type="spellEnd"/>
      <w:r w:rsidRPr="00597F8B">
        <w:rPr>
          <w:rFonts w:ascii="Times New Roman" w:hAnsi="Times New Roman" w:cs="Times New Roman"/>
          <w:sz w:val="24"/>
          <w:szCs w:val="24"/>
        </w:rPr>
        <w:t xml:space="preserve">- и газопроводы, артезианские скважины для технического водоснабжения, </w:t>
      </w:r>
      <w:proofErr w:type="spellStart"/>
      <w:r w:rsidRPr="00597F8B">
        <w:rPr>
          <w:rFonts w:ascii="Times New Roman" w:hAnsi="Times New Roman" w:cs="Times New Roman"/>
          <w:sz w:val="24"/>
          <w:szCs w:val="24"/>
        </w:rPr>
        <w:t>водоохлаждающие</w:t>
      </w:r>
      <w:proofErr w:type="spellEnd"/>
      <w:r w:rsidRPr="00597F8B">
        <w:rPr>
          <w:rFonts w:ascii="Times New Roman" w:hAnsi="Times New Roman" w:cs="Times New Roman"/>
          <w:sz w:val="24"/>
          <w:szCs w:val="24"/>
        </w:rPr>
        <w:t xml:space="preserve"> сооружения для подготовки технической воды, канализационные насосные станции, сооружения оборотного водоснабжения, питомники растений для озеленения </w:t>
      </w:r>
      <w:proofErr w:type="spellStart"/>
      <w:r w:rsidRPr="00597F8B">
        <w:rPr>
          <w:rFonts w:ascii="Times New Roman" w:hAnsi="Times New Roman" w:cs="Times New Roman"/>
          <w:sz w:val="24"/>
          <w:szCs w:val="24"/>
        </w:rPr>
        <w:t>промплощадки</w:t>
      </w:r>
      <w:proofErr w:type="spellEnd"/>
      <w:r w:rsidRPr="00597F8B">
        <w:rPr>
          <w:rFonts w:ascii="Times New Roman" w:hAnsi="Times New Roman" w:cs="Times New Roman"/>
          <w:sz w:val="24"/>
          <w:szCs w:val="24"/>
        </w:rPr>
        <w:t>, предприятий и санитарно-защитной зоны;</w:t>
      </w:r>
    </w:p>
    <w:p w:rsidR="00A144C8" w:rsidRPr="00597F8B" w:rsidRDefault="00A144C8" w:rsidP="006B6BA9">
      <w:pPr>
        <w:pStyle w:val="ConsNormal"/>
        <w:widowControl/>
        <w:numPr>
          <w:ilvl w:val="0"/>
          <w:numId w:val="66"/>
        </w:numPr>
        <w:spacing w:line="276" w:lineRule="auto"/>
        <w:ind w:right="0"/>
        <w:jc w:val="both"/>
        <w:rPr>
          <w:rFonts w:ascii="Times New Roman" w:hAnsi="Times New Roman" w:cs="Times New Roman"/>
          <w:sz w:val="24"/>
          <w:szCs w:val="24"/>
        </w:rPr>
      </w:pPr>
      <w:r w:rsidRPr="00597F8B">
        <w:rPr>
          <w:rFonts w:ascii="Times New Roman" w:hAnsi="Times New Roman" w:cs="Times New Roman"/>
          <w:sz w:val="24"/>
          <w:szCs w:val="24"/>
        </w:rPr>
        <w:t>новые пищевые объекты – в СЗЗ предприятий пищевых отраслей промышленности, оптовых складов продовольственного сырья и пищевой продукции допускается размещение – при исключении взаимного негативного воздействия.</w:t>
      </w:r>
    </w:p>
    <w:p w:rsidR="00A144C8" w:rsidRPr="00597F8B" w:rsidRDefault="00A144C8" w:rsidP="000103F8">
      <w:pPr>
        <w:pStyle w:val="ConsNormal"/>
        <w:widowControl/>
        <w:numPr>
          <w:ilvl w:val="0"/>
          <w:numId w:val="50"/>
        </w:numPr>
        <w:tabs>
          <w:tab w:val="clear" w:pos="1069"/>
          <w:tab w:val="num" w:pos="1440"/>
        </w:tabs>
        <w:spacing w:line="276" w:lineRule="auto"/>
        <w:ind w:left="1440" w:right="0" w:firstLine="567"/>
        <w:jc w:val="both"/>
        <w:rPr>
          <w:rFonts w:ascii="Times New Roman" w:hAnsi="Times New Roman" w:cs="Times New Roman"/>
          <w:sz w:val="24"/>
          <w:szCs w:val="24"/>
        </w:rPr>
      </w:pPr>
      <w:r>
        <w:rPr>
          <w:rFonts w:ascii="Times New Roman" w:hAnsi="Times New Roman" w:cs="Times New Roman"/>
          <w:sz w:val="24"/>
          <w:szCs w:val="24"/>
        </w:rPr>
        <w:lastRenderedPageBreak/>
        <w:t>с</w:t>
      </w:r>
      <w:r w:rsidRPr="00597F8B">
        <w:rPr>
          <w:rFonts w:ascii="Times New Roman" w:hAnsi="Times New Roman" w:cs="Times New Roman"/>
          <w:sz w:val="24"/>
          <w:szCs w:val="24"/>
        </w:rPr>
        <w:t xml:space="preserve">анитарно-защитная зона для предприятий IV, V классов должна быть максимально озеленена </w:t>
      </w:r>
      <w:r>
        <w:rPr>
          <w:rFonts w:ascii="Times New Roman" w:hAnsi="Times New Roman" w:cs="Times New Roman"/>
          <w:sz w:val="24"/>
          <w:szCs w:val="24"/>
        </w:rPr>
        <w:t>–</w:t>
      </w:r>
      <w:r w:rsidRPr="00597F8B">
        <w:rPr>
          <w:rFonts w:ascii="Times New Roman" w:hAnsi="Times New Roman" w:cs="Times New Roman"/>
          <w:sz w:val="24"/>
          <w:szCs w:val="24"/>
        </w:rPr>
        <w:t xml:space="preserve"> не менее 60% площади; для предприятий II и III класса </w:t>
      </w:r>
      <w:r>
        <w:rPr>
          <w:rFonts w:ascii="Times New Roman" w:hAnsi="Times New Roman" w:cs="Times New Roman"/>
          <w:sz w:val="24"/>
          <w:szCs w:val="24"/>
        </w:rPr>
        <w:t>–</w:t>
      </w:r>
      <w:r w:rsidRPr="00597F8B">
        <w:rPr>
          <w:rFonts w:ascii="Times New Roman" w:hAnsi="Times New Roman" w:cs="Times New Roman"/>
          <w:sz w:val="24"/>
          <w:szCs w:val="24"/>
        </w:rPr>
        <w:t xml:space="preserve"> не менее 50%; для предприятий, имеющих санитарно-защитную зону</w:t>
      </w:r>
      <w:r>
        <w:rPr>
          <w:rFonts w:ascii="Times New Roman" w:hAnsi="Times New Roman" w:cs="Times New Roman"/>
          <w:sz w:val="24"/>
          <w:szCs w:val="24"/>
          <w:lang w:val="en-US"/>
        </w:rPr>
        <w:t>I</w:t>
      </w:r>
      <w:r>
        <w:rPr>
          <w:rFonts w:ascii="Times New Roman" w:hAnsi="Times New Roman" w:cs="Times New Roman"/>
          <w:sz w:val="24"/>
          <w:szCs w:val="24"/>
        </w:rPr>
        <w:t xml:space="preserve"> класса</w:t>
      </w:r>
      <w:r w:rsidRPr="00597F8B">
        <w:rPr>
          <w:rFonts w:ascii="Times New Roman" w:hAnsi="Times New Roman" w:cs="Times New Roman"/>
          <w:sz w:val="24"/>
          <w:szCs w:val="24"/>
        </w:rPr>
        <w:t>1000 м</w:t>
      </w:r>
      <w:r>
        <w:rPr>
          <w:rFonts w:ascii="Times New Roman" w:hAnsi="Times New Roman" w:cs="Times New Roman"/>
          <w:sz w:val="24"/>
          <w:szCs w:val="24"/>
        </w:rPr>
        <w:t>–</w:t>
      </w:r>
      <w:r w:rsidRPr="00597F8B">
        <w:rPr>
          <w:rFonts w:ascii="Times New Roman" w:hAnsi="Times New Roman" w:cs="Times New Roman"/>
          <w:sz w:val="24"/>
          <w:szCs w:val="24"/>
        </w:rPr>
        <w:t xml:space="preserve"> не менее 40% ее территории с обязательной организацией полосы древесно-кустарниковых насаждений со стороны жилой застройки.</w:t>
      </w:r>
    </w:p>
    <w:p w:rsidR="00A144C8" w:rsidRDefault="00A144C8" w:rsidP="00004B89">
      <w:pPr>
        <w:ind w:left="0"/>
      </w:pPr>
    </w:p>
    <w:p w:rsidR="00A144C8" w:rsidRDefault="00A144C8" w:rsidP="00BD7F77">
      <w:pPr>
        <w:ind w:left="0" w:firstLine="567"/>
      </w:pPr>
    </w:p>
    <w:p w:rsidR="00A144C8" w:rsidRPr="00BD7F77" w:rsidRDefault="00A144C8" w:rsidP="00BD7F77">
      <w:pPr>
        <w:ind w:left="0" w:firstLine="567"/>
        <w:rPr>
          <w:b/>
        </w:rPr>
      </w:pPr>
      <w:bookmarkStart w:id="131" w:name="_Toc173058510"/>
      <w:bookmarkStart w:id="132" w:name="_Toc172720962"/>
      <w:bookmarkStart w:id="133" w:name="_Toc173739859"/>
      <w:bookmarkStart w:id="134" w:name="_Toc232234217"/>
      <w:bookmarkStart w:id="135" w:name="_Toc248903558"/>
      <w:bookmarkStart w:id="136" w:name="_Toc248904697"/>
      <w:r w:rsidRPr="00BD7F77">
        <w:rPr>
          <w:b/>
        </w:rPr>
        <w:t>Статья 36.</w:t>
      </w:r>
      <w:bookmarkEnd w:id="131"/>
      <w:r w:rsidRPr="00BD7F77">
        <w:rPr>
          <w:b/>
        </w:rPr>
        <w:t xml:space="preserve"> Градостроительные регламенты. Ограничения использования земельных участков и объектов капитального строительства на территориях, подверженных риску возникновения чрезвычайных ситуаций природного и техногенного характера и воздействия их последствий</w:t>
      </w:r>
      <w:bookmarkEnd w:id="132"/>
      <w:bookmarkEnd w:id="133"/>
      <w:bookmarkEnd w:id="134"/>
      <w:bookmarkEnd w:id="135"/>
      <w:bookmarkEnd w:id="136"/>
    </w:p>
    <w:p w:rsidR="00A144C8" w:rsidRPr="00597F8B" w:rsidRDefault="00A144C8" w:rsidP="00BD7F77">
      <w:pPr>
        <w:pStyle w:val="ConsNormal"/>
        <w:widowControl/>
        <w:spacing w:before="120" w:line="276" w:lineRule="auto"/>
        <w:ind w:right="0" w:firstLine="709"/>
        <w:jc w:val="both"/>
        <w:rPr>
          <w:rFonts w:ascii="Times New Roman" w:hAnsi="Times New Roman" w:cs="Times New Roman"/>
          <w:sz w:val="24"/>
          <w:szCs w:val="24"/>
        </w:rPr>
      </w:pPr>
      <w:r>
        <w:rPr>
          <w:rFonts w:ascii="Times New Roman" w:hAnsi="Times New Roman" w:cs="Times New Roman"/>
          <w:sz w:val="24"/>
          <w:szCs w:val="24"/>
        </w:rPr>
        <w:t>1.</w:t>
      </w:r>
      <w:r w:rsidRPr="00597F8B">
        <w:rPr>
          <w:rFonts w:ascii="Times New Roman" w:hAnsi="Times New Roman" w:cs="Times New Roman"/>
          <w:sz w:val="24"/>
          <w:szCs w:val="24"/>
        </w:rPr>
        <w:t>Ограничения использования земельных участков и объектов капитального строительства на территориях</w:t>
      </w:r>
      <w:r>
        <w:rPr>
          <w:rFonts w:ascii="Times New Roman" w:hAnsi="Times New Roman" w:cs="Times New Roman"/>
          <w:sz w:val="24"/>
          <w:szCs w:val="24"/>
        </w:rPr>
        <w:t>,</w:t>
      </w:r>
      <w:r w:rsidRPr="00597F8B">
        <w:rPr>
          <w:rFonts w:ascii="Times New Roman" w:hAnsi="Times New Roman" w:cs="Times New Roman"/>
          <w:sz w:val="24"/>
          <w:szCs w:val="24"/>
        </w:rPr>
        <w:t xml:space="preserve"> подверженных риску возникновения чрезвычайных ситуаций природного и техногенного характера и воздействия их последствий</w:t>
      </w:r>
      <w:r>
        <w:rPr>
          <w:rFonts w:ascii="Times New Roman" w:hAnsi="Times New Roman" w:cs="Times New Roman"/>
          <w:sz w:val="24"/>
          <w:szCs w:val="24"/>
        </w:rPr>
        <w:t>,</w:t>
      </w:r>
      <w:r w:rsidRPr="00597F8B">
        <w:rPr>
          <w:rFonts w:ascii="Times New Roman" w:hAnsi="Times New Roman" w:cs="Times New Roman"/>
          <w:sz w:val="24"/>
          <w:szCs w:val="24"/>
        </w:rPr>
        <w:t xml:space="preserve"> устанавливаются с целью защиты населения и территорий, в том числе при возникновении чрезвычайных ситуаций.</w:t>
      </w:r>
    </w:p>
    <w:p w:rsidR="00A144C8" w:rsidRPr="00597F8B" w:rsidRDefault="00A144C8" w:rsidP="00BD7F77">
      <w:pPr>
        <w:pStyle w:val="ConsNormal"/>
        <w:widowControl/>
        <w:spacing w:line="276" w:lineRule="auto"/>
        <w:ind w:right="0" w:firstLine="709"/>
        <w:jc w:val="both"/>
        <w:rPr>
          <w:rFonts w:ascii="Times New Roman" w:hAnsi="Times New Roman" w:cs="Times New Roman"/>
          <w:sz w:val="24"/>
          <w:szCs w:val="24"/>
        </w:rPr>
      </w:pPr>
      <w:r>
        <w:rPr>
          <w:rFonts w:ascii="Times New Roman" w:hAnsi="Times New Roman" w:cs="Times New Roman"/>
          <w:sz w:val="24"/>
          <w:szCs w:val="24"/>
        </w:rPr>
        <w:t>2.</w:t>
      </w:r>
      <w:r w:rsidRPr="00597F8B">
        <w:rPr>
          <w:rFonts w:ascii="Times New Roman" w:hAnsi="Times New Roman" w:cs="Times New Roman"/>
          <w:sz w:val="24"/>
          <w:szCs w:val="24"/>
        </w:rPr>
        <w:t>Ограничения использования земельных участков и объектов капитального строительства на территориях</w:t>
      </w:r>
      <w:r>
        <w:rPr>
          <w:rFonts w:ascii="Times New Roman" w:hAnsi="Times New Roman" w:cs="Times New Roman"/>
          <w:sz w:val="24"/>
          <w:szCs w:val="24"/>
        </w:rPr>
        <w:t>,</w:t>
      </w:r>
      <w:r w:rsidRPr="00597F8B">
        <w:rPr>
          <w:rFonts w:ascii="Times New Roman" w:hAnsi="Times New Roman" w:cs="Times New Roman"/>
          <w:sz w:val="24"/>
          <w:szCs w:val="24"/>
        </w:rPr>
        <w:t xml:space="preserve"> подверженных риску возникновения чрезвычайных ситуаций природного и техногенного характера и воздействия их последствий</w:t>
      </w:r>
      <w:r>
        <w:rPr>
          <w:rFonts w:ascii="Times New Roman" w:hAnsi="Times New Roman" w:cs="Times New Roman"/>
          <w:sz w:val="24"/>
          <w:szCs w:val="24"/>
        </w:rPr>
        <w:t>,</w:t>
      </w:r>
      <w:r w:rsidRPr="00597F8B">
        <w:rPr>
          <w:rFonts w:ascii="Times New Roman" w:hAnsi="Times New Roman" w:cs="Times New Roman"/>
          <w:sz w:val="24"/>
          <w:szCs w:val="24"/>
        </w:rPr>
        <w:t xml:space="preserve"> определяются режимом использования земельных участков и объектов капитального строительства</w:t>
      </w:r>
      <w:r>
        <w:rPr>
          <w:rFonts w:ascii="Times New Roman" w:hAnsi="Times New Roman" w:cs="Times New Roman"/>
          <w:sz w:val="24"/>
          <w:szCs w:val="24"/>
        </w:rPr>
        <w:t>,</w:t>
      </w:r>
      <w:r w:rsidRPr="00597F8B">
        <w:rPr>
          <w:rFonts w:ascii="Times New Roman" w:hAnsi="Times New Roman" w:cs="Times New Roman"/>
          <w:sz w:val="24"/>
          <w:szCs w:val="24"/>
        </w:rPr>
        <w:t xml:space="preserve"> устанавливаемыми в соответствии с законодательством Российской Федерации в области защиты населения и территорий от чрезвычайных ситуаций природного и техногенного характера.</w:t>
      </w:r>
    </w:p>
    <w:p w:rsidR="00A144C8" w:rsidRDefault="00A144C8" w:rsidP="009D71F4">
      <w:pPr>
        <w:spacing w:line="360" w:lineRule="auto"/>
        <w:ind w:left="567" w:firstLine="567"/>
        <w:rPr>
          <w:b/>
        </w:rPr>
      </w:pPr>
      <w:r>
        <w:rPr>
          <w:szCs w:val="24"/>
        </w:rPr>
        <w:t>3.</w:t>
      </w:r>
      <w:r w:rsidRPr="00C9554C">
        <w:rPr>
          <w:color w:val="000000"/>
          <w:szCs w:val="24"/>
        </w:rPr>
        <w:t xml:space="preserve">Принципиальное содержание указанного режима применительно к территориям, подверженным риску возникновения чрезвычайных ситуаций природного и техногенного характера и воздействия их последствий, границы которых отображены на Карте градостроительного </w:t>
      </w:r>
      <w:proofErr w:type="spellStart"/>
      <w:r w:rsidRPr="00C9554C">
        <w:rPr>
          <w:color w:val="000000"/>
          <w:szCs w:val="24"/>
        </w:rPr>
        <w:t>зонирования</w:t>
      </w:r>
      <w:r>
        <w:rPr>
          <w:color w:val="000000"/>
          <w:szCs w:val="24"/>
        </w:rPr>
        <w:t>Плодовитенского</w:t>
      </w:r>
      <w:proofErr w:type="spellEnd"/>
      <w:r>
        <w:rPr>
          <w:color w:val="000000"/>
          <w:szCs w:val="24"/>
        </w:rPr>
        <w:t xml:space="preserve"> СМО</w:t>
      </w:r>
      <w:r w:rsidRPr="00C9554C">
        <w:rPr>
          <w:color w:val="000000"/>
          <w:szCs w:val="24"/>
        </w:rPr>
        <w:t xml:space="preserve"> в части отображения границ зон с особыми условиями использования территории, в части границ территорий, подверженных риску возникновения чрезвычайных ситуаций природного и техногенного характера и воздействия их последствий определяется в составе </w:t>
      </w:r>
      <w:proofErr w:type="spellStart"/>
      <w:r w:rsidRPr="00C9554C">
        <w:rPr>
          <w:color w:val="000000"/>
          <w:szCs w:val="24"/>
        </w:rPr>
        <w:t>раздела</w:t>
      </w:r>
      <w:r w:rsidRPr="009D71F4">
        <w:rPr>
          <w:b/>
          <w:color w:val="000000"/>
          <w:szCs w:val="24"/>
        </w:rPr>
        <w:t>«</w:t>
      </w:r>
      <w:r w:rsidRPr="009D71F4">
        <w:rPr>
          <w:b/>
        </w:rPr>
        <w:t>Основные</w:t>
      </w:r>
      <w:proofErr w:type="spellEnd"/>
      <w:r w:rsidRPr="009D71F4">
        <w:rPr>
          <w:b/>
        </w:rPr>
        <w:t xml:space="preserve"> факторы риска возникновения чрезвычайных ситуаци</w:t>
      </w:r>
      <w:r>
        <w:rPr>
          <w:b/>
        </w:rPr>
        <w:t>й</w:t>
      </w:r>
      <w:r w:rsidRPr="009D71F4">
        <w:rPr>
          <w:b/>
        </w:rPr>
        <w:t xml:space="preserve"> природного и техногенного характера» </w:t>
      </w:r>
      <w:proofErr w:type="spellStart"/>
      <w:r w:rsidRPr="009D71F4">
        <w:rPr>
          <w:b/>
        </w:rPr>
        <w:t>Генеральногоплана</w:t>
      </w:r>
      <w:r>
        <w:rPr>
          <w:b/>
        </w:rPr>
        <w:t>Плодовитенск</w:t>
      </w:r>
      <w:r w:rsidRPr="009D71F4">
        <w:rPr>
          <w:b/>
        </w:rPr>
        <w:t>огоСМ</w:t>
      </w:r>
      <w:r>
        <w:rPr>
          <w:b/>
        </w:rPr>
        <w:t>О</w:t>
      </w:r>
      <w:proofErr w:type="spellEnd"/>
      <w:r>
        <w:rPr>
          <w:b/>
        </w:rPr>
        <w:t>.</w:t>
      </w:r>
    </w:p>
    <w:p w:rsidR="00A144C8" w:rsidRDefault="00A144C8" w:rsidP="009D71F4">
      <w:pPr>
        <w:spacing w:line="360" w:lineRule="auto"/>
        <w:ind w:left="567" w:firstLine="567"/>
        <w:rPr>
          <w:b/>
        </w:rPr>
      </w:pPr>
    </w:p>
    <w:p w:rsidR="00A144C8" w:rsidRPr="00F07B6E" w:rsidRDefault="00A144C8" w:rsidP="00F07B6E">
      <w:pPr>
        <w:ind w:left="567"/>
        <w:rPr>
          <w:b/>
        </w:rPr>
      </w:pPr>
      <w:bookmarkStart w:id="137" w:name="_Toc157247911"/>
      <w:bookmarkStart w:id="138" w:name="_Toc176362893"/>
      <w:bookmarkStart w:id="139" w:name="_Toc338867563"/>
      <w:r w:rsidRPr="00F07B6E">
        <w:rPr>
          <w:b/>
        </w:rPr>
        <w:t xml:space="preserve">Статья 37. </w:t>
      </w:r>
      <w:bookmarkEnd w:id="137"/>
      <w:bookmarkEnd w:id="138"/>
      <w:r w:rsidRPr="00F07B6E">
        <w:rPr>
          <w:b/>
        </w:rPr>
        <w:t>Изменение видов разрешённого использования физическими и юридическими лицами.</w:t>
      </w:r>
      <w:bookmarkEnd w:id="139"/>
    </w:p>
    <w:p w:rsidR="00A144C8" w:rsidRPr="00377722" w:rsidRDefault="00A144C8" w:rsidP="00F07B6E">
      <w:pPr>
        <w:pStyle w:val="afff"/>
        <w:tabs>
          <w:tab w:val="left" w:pos="0"/>
          <w:tab w:val="left" w:pos="142"/>
        </w:tabs>
        <w:suppressAutoHyphens/>
        <w:ind w:right="-23" w:firstLine="0"/>
        <w:rPr>
          <w:rFonts w:ascii="Times New Roman" w:hAnsi="Times New Roman"/>
          <w:color w:val="auto"/>
        </w:rPr>
      </w:pPr>
      <w:r w:rsidRPr="00377722">
        <w:rPr>
          <w:rFonts w:ascii="Times New Roman" w:hAnsi="Times New Roman"/>
          <w:color w:val="auto"/>
        </w:rPr>
        <w:t>1. К земельным участкам, иным объектам недвижимости, расположенным в пределах зон с особыми условиями использования территори</w:t>
      </w:r>
      <w:r>
        <w:rPr>
          <w:rFonts w:ascii="Times New Roman" w:hAnsi="Times New Roman"/>
          <w:color w:val="auto"/>
        </w:rPr>
        <w:t>й, указанных в статье 13</w:t>
      </w:r>
      <w:r w:rsidRPr="00377722">
        <w:rPr>
          <w:rFonts w:ascii="Times New Roman" w:hAnsi="Times New Roman"/>
          <w:color w:val="auto"/>
        </w:rPr>
        <w:t xml:space="preserve"> настоящих Правил, градостроительные регламенты, определенные применительно к соответствующим </w:t>
      </w:r>
      <w:r w:rsidRPr="00377722">
        <w:rPr>
          <w:rFonts w:ascii="Times New Roman" w:hAnsi="Times New Roman"/>
          <w:color w:val="auto"/>
        </w:rPr>
        <w:lastRenderedPageBreak/>
        <w:t>территориаль</w:t>
      </w:r>
      <w:r>
        <w:rPr>
          <w:rFonts w:ascii="Times New Roman" w:hAnsi="Times New Roman"/>
          <w:color w:val="auto"/>
        </w:rPr>
        <w:t>ным зонам, указанным в статье 25</w:t>
      </w:r>
      <w:r w:rsidRPr="00377722">
        <w:rPr>
          <w:rFonts w:ascii="Times New Roman" w:hAnsi="Times New Roman"/>
          <w:color w:val="auto"/>
        </w:rPr>
        <w:t xml:space="preserve"> настоящих Правил, применяются с учетом ограничений, предусмотренных действующим законодательством Российской Федерации. </w:t>
      </w:r>
    </w:p>
    <w:p w:rsidR="00A144C8" w:rsidRPr="00377722" w:rsidRDefault="00A144C8" w:rsidP="00F07B6E">
      <w:pPr>
        <w:pStyle w:val="afff"/>
        <w:tabs>
          <w:tab w:val="left" w:pos="0"/>
          <w:tab w:val="left" w:pos="142"/>
        </w:tabs>
        <w:suppressAutoHyphens/>
        <w:ind w:right="-23" w:firstLine="0"/>
        <w:rPr>
          <w:rFonts w:ascii="Times New Roman" w:hAnsi="Times New Roman"/>
          <w:color w:val="auto"/>
        </w:rPr>
      </w:pPr>
      <w:r w:rsidRPr="00377722">
        <w:rPr>
          <w:rFonts w:ascii="Times New Roman" w:hAnsi="Times New Roman"/>
          <w:color w:val="auto"/>
        </w:rPr>
        <w:t>2. Для каждого земельного участка, иного объекта недвижим</w:t>
      </w:r>
      <w:r>
        <w:rPr>
          <w:rFonts w:ascii="Times New Roman" w:hAnsi="Times New Roman"/>
          <w:color w:val="auto"/>
        </w:rPr>
        <w:t xml:space="preserve">ости, расположенного в границах </w:t>
      </w:r>
      <w:proofErr w:type="spellStart"/>
      <w:r>
        <w:rPr>
          <w:rFonts w:ascii="Times New Roman" w:hAnsi="Times New Roman"/>
          <w:color w:val="auto"/>
        </w:rPr>
        <w:t>Плодовитенского</w:t>
      </w:r>
      <w:r w:rsidRPr="00377722">
        <w:rPr>
          <w:rFonts w:ascii="Times New Roman" w:hAnsi="Times New Roman"/>
          <w:color w:val="auto"/>
        </w:rPr>
        <w:t>СМО</w:t>
      </w:r>
      <w:proofErr w:type="spellEnd"/>
      <w:r w:rsidRPr="00377722">
        <w:rPr>
          <w:rFonts w:ascii="Times New Roman" w:hAnsi="Times New Roman"/>
          <w:color w:val="auto"/>
        </w:rPr>
        <w:t>, разрешенным считается такое использование, которое соответствует:</w:t>
      </w:r>
    </w:p>
    <w:p w:rsidR="00A144C8" w:rsidRPr="00377722" w:rsidRDefault="00A144C8" w:rsidP="00F07B6E">
      <w:pPr>
        <w:pStyle w:val="afff"/>
        <w:tabs>
          <w:tab w:val="left" w:pos="142"/>
          <w:tab w:val="left" w:pos="851"/>
        </w:tabs>
        <w:suppressAutoHyphens/>
        <w:ind w:right="-23" w:firstLine="0"/>
        <w:rPr>
          <w:rFonts w:ascii="Times New Roman" w:hAnsi="Times New Roman"/>
          <w:color w:val="auto"/>
        </w:rPr>
      </w:pPr>
      <w:r w:rsidRPr="00377722">
        <w:rPr>
          <w:rFonts w:ascii="Times New Roman" w:hAnsi="Times New Roman"/>
          <w:color w:val="auto"/>
        </w:rPr>
        <w:t>1) градостроительным ре</w:t>
      </w:r>
      <w:r>
        <w:rPr>
          <w:rFonts w:ascii="Times New Roman" w:hAnsi="Times New Roman"/>
          <w:color w:val="auto"/>
        </w:rPr>
        <w:t>гламентам, установленным в части 3</w:t>
      </w:r>
      <w:r w:rsidRPr="00377722">
        <w:rPr>
          <w:rFonts w:ascii="Times New Roman" w:hAnsi="Times New Roman"/>
          <w:color w:val="auto"/>
        </w:rPr>
        <w:t xml:space="preserve"> настоящих Правил;</w:t>
      </w:r>
    </w:p>
    <w:p w:rsidR="00A144C8" w:rsidRPr="00377722" w:rsidRDefault="00A144C8" w:rsidP="00F07B6E">
      <w:pPr>
        <w:pStyle w:val="afff"/>
        <w:tabs>
          <w:tab w:val="left" w:pos="142"/>
          <w:tab w:val="left" w:pos="851"/>
        </w:tabs>
        <w:suppressAutoHyphens/>
        <w:ind w:right="-23" w:firstLine="0"/>
        <w:rPr>
          <w:rFonts w:ascii="Times New Roman" w:hAnsi="Times New Roman"/>
          <w:color w:val="auto"/>
        </w:rPr>
      </w:pPr>
      <w:r w:rsidRPr="00377722">
        <w:rPr>
          <w:rFonts w:ascii="Times New Roman" w:hAnsi="Times New Roman"/>
          <w:color w:val="auto"/>
        </w:rPr>
        <w:t>2) техническим регламентам, региональным и местным нормативам градостроительного проектирования;</w:t>
      </w:r>
    </w:p>
    <w:p w:rsidR="00A144C8" w:rsidRPr="00377722" w:rsidRDefault="00A144C8" w:rsidP="00F07B6E">
      <w:pPr>
        <w:pStyle w:val="afff"/>
        <w:tabs>
          <w:tab w:val="left" w:pos="142"/>
          <w:tab w:val="left" w:pos="851"/>
        </w:tabs>
        <w:suppressAutoHyphens/>
        <w:ind w:right="-23" w:firstLine="0"/>
        <w:rPr>
          <w:rFonts w:ascii="Times New Roman" w:hAnsi="Times New Roman"/>
          <w:color w:val="auto"/>
        </w:rPr>
      </w:pPr>
      <w:r w:rsidRPr="00377722">
        <w:rPr>
          <w:rFonts w:ascii="Times New Roman" w:hAnsi="Times New Roman"/>
          <w:color w:val="auto"/>
        </w:rPr>
        <w:t>3) ограничениям по условиям охраны объектов культурного наследия, экологическим и санитарно-эпидемиологическим условиям - в случаях, когда земельный участок, иной объект недвижимости расположен в соответствующей зоне с особыми условиями использования территории;</w:t>
      </w:r>
    </w:p>
    <w:p w:rsidR="00A144C8" w:rsidRPr="00377722" w:rsidRDefault="00A144C8" w:rsidP="00F07B6E">
      <w:pPr>
        <w:pStyle w:val="afff"/>
        <w:tabs>
          <w:tab w:val="left" w:pos="142"/>
          <w:tab w:val="left" w:pos="851"/>
        </w:tabs>
        <w:suppressAutoHyphens/>
        <w:ind w:right="-23" w:firstLine="0"/>
        <w:rPr>
          <w:rFonts w:ascii="Times New Roman" w:hAnsi="Times New Roman"/>
          <w:color w:val="auto"/>
        </w:rPr>
      </w:pPr>
      <w:r w:rsidRPr="00377722">
        <w:rPr>
          <w:rFonts w:ascii="Times New Roman" w:hAnsi="Times New Roman"/>
          <w:color w:val="auto"/>
        </w:rPr>
        <w:t>4) иным ограничениям на использование объектов капитального строительства (включая нормативные правовые акты об установлении публичных сервитутов, договоры об установлении частных сервитутов, иные предусмотренные законодательством документы).</w:t>
      </w:r>
    </w:p>
    <w:p w:rsidR="00A144C8" w:rsidRPr="00377722" w:rsidRDefault="00A144C8" w:rsidP="00F07B6E">
      <w:pPr>
        <w:pStyle w:val="afff"/>
        <w:tabs>
          <w:tab w:val="left" w:pos="0"/>
          <w:tab w:val="left" w:pos="142"/>
        </w:tabs>
        <w:suppressAutoHyphens/>
        <w:ind w:right="-23" w:firstLine="0"/>
        <w:rPr>
          <w:rFonts w:ascii="Times New Roman" w:hAnsi="Times New Roman"/>
          <w:color w:val="auto"/>
        </w:rPr>
      </w:pPr>
      <w:r w:rsidRPr="00377722">
        <w:rPr>
          <w:rFonts w:ascii="Times New Roman" w:hAnsi="Times New Roman"/>
          <w:color w:val="auto"/>
        </w:rPr>
        <w:t>3. Собственники, землепользователи, землевладельцы, арендаторы земельных участков, иных объектов недвижимости, имеют право по своему усмотрению выбирать вид (виды) использования недвижимости, разрешенные как основные и вспомогательные к ним для соответствующих территориальных зон при условии обязательного соблюдения требований технических регламентов, нормативно-технических документов, региональных и местных нормативов градостроительного проектирования.</w:t>
      </w:r>
    </w:p>
    <w:p w:rsidR="00A144C8" w:rsidRPr="00377722" w:rsidRDefault="00A144C8" w:rsidP="00F07B6E">
      <w:pPr>
        <w:pStyle w:val="afff"/>
        <w:tabs>
          <w:tab w:val="left" w:pos="0"/>
          <w:tab w:val="left" w:pos="142"/>
        </w:tabs>
        <w:suppressAutoHyphens/>
        <w:ind w:right="-23" w:firstLine="0"/>
        <w:rPr>
          <w:rFonts w:ascii="Times New Roman" w:hAnsi="Times New Roman"/>
          <w:color w:val="auto"/>
        </w:rPr>
      </w:pPr>
      <w:bookmarkStart w:id="140" w:name="_toc1205"/>
      <w:bookmarkEnd w:id="140"/>
      <w:r w:rsidRPr="00377722">
        <w:rPr>
          <w:rFonts w:ascii="Times New Roman" w:hAnsi="Times New Roman"/>
          <w:color w:val="auto"/>
        </w:rPr>
        <w:t xml:space="preserve">4. Для использования земельных участков, объектов капитального строительства в соответствии с видом разрешённого использования, определённым как условно разрешённый для данной территориальной зоны, необходимо предоставление разрешения и проведение публичных слушаний в соответствии с порядком, предусмотренным статьёй 7 настоящих Правил. </w:t>
      </w:r>
    </w:p>
    <w:p w:rsidR="00A144C8" w:rsidRPr="00377722" w:rsidRDefault="00A144C8" w:rsidP="00F07B6E">
      <w:pPr>
        <w:pStyle w:val="afff"/>
        <w:tabs>
          <w:tab w:val="left" w:pos="142"/>
        </w:tabs>
        <w:suppressAutoHyphens/>
        <w:ind w:right="-23" w:firstLine="0"/>
        <w:rPr>
          <w:rFonts w:ascii="Times New Roman" w:hAnsi="Times New Roman"/>
          <w:color w:val="auto"/>
        </w:rPr>
      </w:pPr>
      <w:r w:rsidRPr="00377722">
        <w:rPr>
          <w:rFonts w:ascii="Times New Roman" w:hAnsi="Times New Roman"/>
          <w:color w:val="auto"/>
        </w:rPr>
        <w:t>5. Изменение одного вида на другой вид разрешенного использования земельных участков и иных объектов недвижимости реализуется градостроительными регламентами, установленными настоящими Правилами.</w:t>
      </w:r>
    </w:p>
    <w:p w:rsidR="00A144C8" w:rsidRPr="00377722" w:rsidRDefault="00A144C8" w:rsidP="00F07B6E">
      <w:pPr>
        <w:pStyle w:val="afff"/>
        <w:tabs>
          <w:tab w:val="left" w:pos="142"/>
        </w:tabs>
        <w:suppressAutoHyphens/>
        <w:ind w:right="-23" w:firstLine="0"/>
        <w:rPr>
          <w:rFonts w:ascii="Times New Roman" w:hAnsi="Times New Roman"/>
          <w:color w:val="auto"/>
        </w:rPr>
      </w:pPr>
      <w:r w:rsidRPr="00377722">
        <w:rPr>
          <w:rFonts w:ascii="Times New Roman" w:hAnsi="Times New Roman"/>
          <w:color w:val="auto"/>
        </w:rPr>
        <w:t>6. Изменение одного вида на другой вид разрешенного использования земельных участков и иных объектов недвижимости осуществляется при условии:</w:t>
      </w:r>
    </w:p>
    <w:p w:rsidR="00A144C8" w:rsidRPr="00377722" w:rsidRDefault="00A144C8" w:rsidP="00F07B6E">
      <w:pPr>
        <w:pStyle w:val="1590"/>
        <w:tabs>
          <w:tab w:val="left" w:pos="142"/>
        </w:tabs>
        <w:suppressAutoHyphens/>
        <w:ind w:left="0" w:right="-23"/>
        <w:rPr>
          <w:rFonts w:ascii="Times New Roman" w:hAnsi="Times New Roman"/>
          <w:color w:val="auto"/>
          <w:szCs w:val="24"/>
        </w:rPr>
      </w:pPr>
      <w:r w:rsidRPr="00377722">
        <w:rPr>
          <w:rFonts w:ascii="Times New Roman" w:hAnsi="Times New Roman"/>
          <w:color w:val="auto"/>
          <w:szCs w:val="24"/>
        </w:rPr>
        <w:t>1) выполнения требований технических регламентов, региональных и местных нормативов градостроительного проектирования;</w:t>
      </w:r>
    </w:p>
    <w:p w:rsidR="00A144C8" w:rsidRPr="00377722" w:rsidRDefault="00A144C8" w:rsidP="00F07B6E">
      <w:pPr>
        <w:pStyle w:val="1590"/>
        <w:tabs>
          <w:tab w:val="left" w:pos="142"/>
        </w:tabs>
        <w:suppressAutoHyphens/>
        <w:ind w:left="0" w:right="-23"/>
        <w:rPr>
          <w:rFonts w:ascii="Times New Roman" w:hAnsi="Times New Roman"/>
          <w:color w:val="auto"/>
          <w:szCs w:val="24"/>
        </w:rPr>
      </w:pPr>
      <w:r w:rsidRPr="00377722">
        <w:rPr>
          <w:rFonts w:ascii="Times New Roman" w:hAnsi="Times New Roman"/>
          <w:color w:val="auto"/>
          <w:szCs w:val="24"/>
        </w:rPr>
        <w:t>2) получения лицом, обладающим правом на изменение одного вида на другой вид разрешенного использования земельных участков и иных объектов недвижимости, специального согласования посредством публичных слушаний, проводимых в соответствии с порядком, предусмотренным статьёй 8 настоящих Правил.</w:t>
      </w:r>
    </w:p>
    <w:p w:rsidR="00A144C8" w:rsidRDefault="00A144C8" w:rsidP="00F07B6E"/>
    <w:p w:rsidR="00A144C8" w:rsidRPr="009D71F4" w:rsidRDefault="00A144C8" w:rsidP="009D71F4">
      <w:pPr>
        <w:spacing w:line="360" w:lineRule="auto"/>
        <w:ind w:left="567" w:firstLine="567"/>
        <w:sectPr w:rsidR="00A144C8" w:rsidRPr="009D71F4" w:rsidSect="00042F01">
          <w:pgSz w:w="11906" w:h="16838"/>
          <w:pgMar w:top="1134" w:right="850" w:bottom="1134" w:left="1701" w:header="709" w:footer="709" w:gutter="0"/>
          <w:cols w:space="708"/>
          <w:docGrid w:linePitch="360"/>
        </w:sectPr>
      </w:pPr>
    </w:p>
    <w:p w:rsidR="00A144C8" w:rsidRPr="00FB6CC5" w:rsidRDefault="00A144C8" w:rsidP="00B07861">
      <w:pPr>
        <w:ind w:left="0"/>
        <w:rPr>
          <w:szCs w:val="24"/>
        </w:rPr>
      </w:pPr>
    </w:p>
    <w:sectPr w:rsidR="00A144C8" w:rsidRPr="00FB6CC5" w:rsidSect="00042F01">
      <w:pgSz w:w="11906" w:h="16838" w:code="9"/>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1B86" w:rsidRDefault="00AF1B86" w:rsidP="00080600">
      <w:pPr>
        <w:pStyle w:val="af9"/>
        <w:spacing w:before="0" w:after="0"/>
      </w:pPr>
      <w:r>
        <w:separator/>
      </w:r>
    </w:p>
  </w:endnote>
  <w:endnote w:type="continuationSeparator" w:id="0">
    <w:p w:rsidR="00AF1B86" w:rsidRDefault="00AF1B86" w:rsidP="00080600">
      <w:pPr>
        <w:pStyle w:val="af9"/>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CC"/>
    <w:family w:val="swiss"/>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44C8" w:rsidRDefault="00AF1B86">
    <w:pPr>
      <w:pStyle w:val="aff"/>
      <w:jc w:val="right"/>
    </w:pPr>
    <w:r>
      <w:fldChar w:fldCharType="begin"/>
    </w:r>
    <w:r>
      <w:instrText xml:space="preserve"> PAGE   \* MERGEFORMAT </w:instrText>
    </w:r>
    <w:r>
      <w:fldChar w:fldCharType="separate"/>
    </w:r>
    <w:r w:rsidR="006445E3">
      <w:rPr>
        <w:noProof/>
      </w:rPr>
      <w:t>32</w:t>
    </w:r>
    <w:r>
      <w:rPr>
        <w:noProof/>
      </w:rPr>
      <w:fldChar w:fldCharType="end"/>
    </w:r>
  </w:p>
  <w:p w:rsidR="00A144C8" w:rsidRDefault="00A144C8">
    <w:pPr>
      <w:pStyle w:val="af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1B86" w:rsidRDefault="00AF1B86" w:rsidP="00080600">
      <w:pPr>
        <w:pStyle w:val="af9"/>
        <w:spacing w:before="0" w:after="0"/>
      </w:pPr>
      <w:r>
        <w:separator/>
      </w:r>
    </w:p>
  </w:footnote>
  <w:footnote w:type="continuationSeparator" w:id="0">
    <w:p w:rsidR="00AF1B86" w:rsidRDefault="00AF1B86" w:rsidP="00080600">
      <w:pPr>
        <w:pStyle w:val="af9"/>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A8F40B4A"/>
    <w:lvl w:ilvl="0">
      <w:start w:val="1"/>
      <w:numFmt w:val="decimal"/>
      <w:lvlText w:val="%1."/>
      <w:lvlJc w:val="left"/>
      <w:pPr>
        <w:tabs>
          <w:tab w:val="num" w:pos="643"/>
        </w:tabs>
        <w:ind w:left="643" w:hanging="360"/>
      </w:pPr>
      <w:rPr>
        <w:rFonts w:cs="Times New Roman"/>
      </w:rPr>
    </w:lvl>
  </w:abstractNum>
  <w:abstractNum w:abstractNumId="1">
    <w:nsid w:val="006432FB"/>
    <w:multiLevelType w:val="hybridMultilevel"/>
    <w:tmpl w:val="10D03C38"/>
    <w:lvl w:ilvl="0" w:tplc="04190001">
      <w:start w:val="1"/>
      <w:numFmt w:val="bullet"/>
      <w:lvlText w:val=""/>
      <w:lvlJc w:val="left"/>
      <w:pPr>
        <w:tabs>
          <w:tab w:val="num" w:pos="993"/>
        </w:tabs>
        <w:ind w:left="993" w:firstLine="436"/>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00CD5B24"/>
    <w:multiLevelType w:val="hybridMultilevel"/>
    <w:tmpl w:val="815AE1B4"/>
    <w:lvl w:ilvl="0" w:tplc="04190001">
      <w:start w:val="1"/>
      <w:numFmt w:val="bullet"/>
      <w:lvlText w:val=""/>
      <w:lvlJc w:val="left"/>
      <w:pPr>
        <w:tabs>
          <w:tab w:val="num" w:pos="1429"/>
        </w:tabs>
        <w:ind w:left="1429" w:hanging="360"/>
      </w:pPr>
      <w:rPr>
        <w:rFonts w:ascii="Symbol" w:hAnsi="Symbol" w:hint="default"/>
      </w:rPr>
    </w:lvl>
    <w:lvl w:ilvl="1" w:tplc="FFFFFFFF">
      <w:start w:val="1"/>
      <w:numFmt w:val="decimal"/>
      <w:lvlText w:val="%2."/>
      <w:lvlJc w:val="left"/>
      <w:pPr>
        <w:tabs>
          <w:tab w:val="num" w:pos="2149"/>
        </w:tabs>
        <w:ind w:left="2149" w:hanging="360"/>
      </w:pPr>
      <w:rPr>
        <w:rFonts w:cs="Times New Roman" w:hint="default"/>
      </w:rPr>
    </w:lvl>
    <w:lvl w:ilvl="2" w:tplc="FFFFFFFF">
      <w:start w:val="1"/>
      <w:numFmt w:val="decimal"/>
      <w:lvlText w:val="%3)"/>
      <w:lvlJc w:val="left"/>
      <w:pPr>
        <w:tabs>
          <w:tab w:val="num" w:pos="2869"/>
        </w:tabs>
        <w:ind w:left="2869" w:hanging="360"/>
      </w:pPr>
      <w:rPr>
        <w:rFonts w:cs="Times New Roman" w:hint="default"/>
      </w:rPr>
    </w:lvl>
    <w:lvl w:ilvl="3" w:tplc="FFFFFFFF">
      <w:start w:val="1"/>
      <w:numFmt w:val="decimal"/>
      <w:lvlText w:val="%4."/>
      <w:lvlJc w:val="left"/>
      <w:pPr>
        <w:tabs>
          <w:tab w:val="num" w:pos="3589"/>
        </w:tabs>
        <w:ind w:left="3589" w:hanging="360"/>
      </w:pPr>
      <w:rPr>
        <w:rFonts w:cs="Times New Roman"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3">
    <w:nsid w:val="020408DF"/>
    <w:multiLevelType w:val="hybridMultilevel"/>
    <w:tmpl w:val="185AB270"/>
    <w:lvl w:ilvl="0" w:tplc="9612CF6C">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4">
    <w:nsid w:val="02424EE9"/>
    <w:multiLevelType w:val="hybridMultilevel"/>
    <w:tmpl w:val="F930616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04B83FD1"/>
    <w:multiLevelType w:val="hybridMultilevel"/>
    <w:tmpl w:val="80BC483E"/>
    <w:lvl w:ilvl="0" w:tplc="0419000F">
      <w:start w:val="1"/>
      <w:numFmt w:val="decimal"/>
      <w:lvlText w:val="%1."/>
      <w:lvlJc w:val="left"/>
      <w:pPr>
        <w:tabs>
          <w:tab w:val="num" w:pos="1069"/>
        </w:tabs>
        <w:ind w:left="1069" w:hanging="360"/>
      </w:pPr>
      <w:rPr>
        <w:rFonts w:cs="Times New Roman"/>
      </w:rPr>
    </w:lvl>
    <w:lvl w:ilvl="1" w:tplc="04F467B0">
      <w:start w:val="1"/>
      <w:numFmt w:val="decimal"/>
      <w:lvlText w:val="%2)"/>
      <w:lvlJc w:val="left"/>
      <w:pPr>
        <w:tabs>
          <w:tab w:val="num" w:pos="2569"/>
        </w:tabs>
        <w:ind w:left="2569" w:hanging="1140"/>
      </w:pPr>
      <w:rPr>
        <w:rFonts w:cs="Times New Roman" w:hint="default"/>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6">
    <w:nsid w:val="069C35DB"/>
    <w:multiLevelType w:val="multilevel"/>
    <w:tmpl w:val="66A0A854"/>
    <w:styleLink w:val="2"/>
    <w:lvl w:ilvl="0">
      <w:start w:val="1"/>
      <w:numFmt w:val="bullet"/>
      <w:lvlText w:val="-"/>
      <w:lvlJc w:val="left"/>
      <w:pPr>
        <w:ind w:left="720" w:hanging="360"/>
      </w:pPr>
      <w:rPr>
        <w:rFonts w:ascii="Courier New" w:hAnsi="Courier New" w:hint="default"/>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nsid w:val="06D07F66"/>
    <w:multiLevelType w:val="hybridMultilevel"/>
    <w:tmpl w:val="AF46AF92"/>
    <w:lvl w:ilvl="0" w:tplc="1728AD66">
      <w:start w:val="1"/>
      <w:numFmt w:val="bullet"/>
      <w:lvlText w:val=""/>
      <w:lvlJc w:val="left"/>
      <w:pPr>
        <w:tabs>
          <w:tab w:val="num" w:pos="273"/>
        </w:tabs>
        <w:ind w:left="273" w:firstLine="436"/>
      </w:pPr>
      <w:rPr>
        <w:rFonts w:ascii="Symbol" w:hAnsi="Symbol" w:hint="default"/>
      </w:rPr>
    </w:lvl>
    <w:lvl w:ilvl="1" w:tplc="1728AD66">
      <w:start w:val="1"/>
      <w:numFmt w:val="bullet"/>
      <w:lvlText w:val=""/>
      <w:lvlJc w:val="left"/>
      <w:pPr>
        <w:tabs>
          <w:tab w:val="num" w:pos="993"/>
        </w:tabs>
        <w:ind w:left="993" w:firstLine="436"/>
      </w:pPr>
      <w:rPr>
        <w:rFonts w:ascii="Symbol" w:hAnsi="Symbol" w:hint="default"/>
      </w:rPr>
    </w:lvl>
    <w:lvl w:ilvl="2" w:tplc="2D0A4E14">
      <w:start w:val="1"/>
      <w:numFmt w:val="decimal"/>
      <w:lvlText w:val="%3."/>
      <w:lvlJc w:val="left"/>
      <w:pPr>
        <w:tabs>
          <w:tab w:val="num" w:pos="3409"/>
        </w:tabs>
        <w:ind w:left="3409" w:hanging="1080"/>
      </w:pPr>
      <w:rPr>
        <w:rFonts w:cs="Times New Roman" w:hint="default"/>
      </w:rPr>
    </w:lvl>
    <w:lvl w:ilvl="3" w:tplc="0419000F">
      <w:start w:val="1"/>
      <w:numFmt w:val="decimal"/>
      <w:lvlText w:val="%4."/>
      <w:lvlJc w:val="left"/>
      <w:pPr>
        <w:tabs>
          <w:tab w:val="num" w:pos="3229"/>
        </w:tabs>
        <w:ind w:left="3229" w:hanging="360"/>
      </w:pPr>
      <w:rPr>
        <w:rFonts w:cs="Times New Roman"/>
      </w:rPr>
    </w:lvl>
    <w:lvl w:ilvl="4" w:tplc="165C427A">
      <w:start w:val="1"/>
      <w:numFmt w:val="decimal"/>
      <w:lvlText w:val="%5)"/>
      <w:lvlJc w:val="left"/>
      <w:pPr>
        <w:tabs>
          <w:tab w:val="num" w:pos="3949"/>
        </w:tabs>
        <w:ind w:left="3949" w:hanging="360"/>
      </w:pPr>
      <w:rPr>
        <w:rFonts w:cs="Times New Roman" w:hint="default"/>
      </w:rPr>
    </w:lvl>
    <w:lvl w:ilvl="5" w:tplc="0419000F">
      <w:start w:val="1"/>
      <w:numFmt w:val="decimal"/>
      <w:lvlText w:val="%6."/>
      <w:lvlJc w:val="left"/>
      <w:pPr>
        <w:tabs>
          <w:tab w:val="num" w:pos="4849"/>
        </w:tabs>
        <w:ind w:left="4849" w:hanging="360"/>
      </w:pPr>
      <w:rPr>
        <w:rFonts w:cs="Times New Roman" w:hint="default"/>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8">
    <w:nsid w:val="08222FC8"/>
    <w:multiLevelType w:val="hybridMultilevel"/>
    <w:tmpl w:val="6CDCC150"/>
    <w:lvl w:ilvl="0" w:tplc="04190001">
      <w:start w:val="1"/>
      <w:numFmt w:val="bullet"/>
      <w:lvlText w:val=""/>
      <w:lvlJc w:val="left"/>
      <w:pPr>
        <w:tabs>
          <w:tab w:val="num" w:pos="1429"/>
        </w:tabs>
        <w:ind w:left="1429" w:hanging="360"/>
      </w:pPr>
      <w:rPr>
        <w:rFonts w:ascii="Symbol" w:hAnsi="Symbol" w:hint="default"/>
      </w:rPr>
    </w:lvl>
    <w:lvl w:ilvl="1" w:tplc="FFFFFFFF">
      <w:start w:val="1"/>
      <w:numFmt w:val="decimal"/>
      <w:lvlText w:val="%2."/>
      <w:lvlJc w:val="left"/>
      <w:pPr>
        <w:tabs>
          <w:tab w:val="num" w:pos="2149"/>
        </w:tabs>
        <w:ind w:left="2149" w:hanging="360"/>
      </w:pPr>
      <w:rPr>
        <w:rFonts w:cs="Times New Roman" w:hint="default"/>
      </w:rPr>
    </w:lvl>
    <w:lvl w:ilvl="2" w:tplc="FFFFFFFF">
      <w:start w:val="1"/>
      <w:numFmt w:val="decimal"/>
      <w:lvlText w:val="%3)"/>
      <w:lvlJc w:val="left"/>
      <w:pPr>
        <w:tabs>
          <w:tab w:val="num" w:pos="2869"/>
        </w:tabs>
        <w:ind w:left="2869" w:hanging="360"/>
      </w:pPr>
      <w:rPr>
        <w:rFonts w:cs="Times New Roman" w:hint="default"/>
      </w:rPr>
    </w:lvl>
    <w:lvl w:ilvl="3" w:tplc="FFFFFFFF">
      <w:start w:val="1"/>
      <w:numFmt w:val="decimal"/>
      <w:lvlText w:val="%4."/>
      <w:lvlJc w:val="left"/>
      <w:pPr>
        <w:tabs>
          <w:tab w:val="num" w:pos="3589"/>
        </w:tabs>
        <w:ind w:left="3589" w:hanging="360"/>
      </w:pPr>
      <w:rPr>
        <w:rFonts w:cs="Times New Roman"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9">
    <w:nsid w:val="0B4F1609"/>
    <w:multiLevelType w:val="hybridMultilevel"/>
    <w:tmpl w:val="0AAE283A"/>
    <w:lvl w:ilvl="0" w:tplc="878A18CA">
      <w:start w:val="1"/>
      <w:numFmt w:val="decimal"/>
      <w:lvlText w:val="%1."/>
      <w:lvlJc w:val="left"/>
      <w:pPr>
        <w:tabs>
          <w:tab w:val="num" w:pos="720"/>
        </w:tabs>
        <w:ind w:left="720" w:hanging="360"/>
      </w:pPr>
      <w:rPr>
        <w:rFonts w:cs="Times New Roman"/>
        <w:b/>
        <w:color w:val="auto"/>
      </w:rPr>
    </w:lvl>
    <w:lvl w:ilvl="1" w:tplc="46EC5E70">
      <w:start w:val="1"/>
      <w:numFmt w:val="russianLower"/>
      <w:lvlText w:val="%2)"/>
      <w:lvlJc w:val="left"/>
      <w:pPr>
        <w:tabs>
          <w:tab w:val="num" w:pos="1440"/>
        </w:tabs>
        <w:ind w:left="1440" w:hanging="360"/>
      </w:pPr>
      <w:rPr>
        <w:rFonts w:cs="Times New Roman" w:hint="default"/>
      </w:rPr>
    </w:lvl>
    <w:lvl w:ilvl="2" w:tplc="F4DAEA46">
      <w:start w:val="1"/>
      <w:numFmt w:val="decimal"/>
      <w:lvlText w:val="%3)"/>
      <w:lvlJc w:val="left"/>
      <w:pPr>
        <w:tabs>
          <w:tab w:val="num" w:pos="2340"/>
        </w:tabs>
        <w:ind w:left="2340" w:hanging="360"/>
      </w:pPr>
      <w:rPr>
        <w:rFonts w:cs="Times New Roman" w:hint="default"/>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0BAF7267"/>
    <w:multiLevelType w:val="hybridMultilevel"/>
    <w:tmpl w:val="2F54FC62"/>
    <w:lvl w:ilvl="0" w:tplc="C02293A2">
      <w:start w:val="1"/>
      <w:numFmt w:val="decimal"/>
      <w:lvlText w:val="%1)"/>
      <w:lvlJc w:val="left"/>
      <w:pPr>
        <w:tabs>
          <w:tab w:val="num" w:pos="1714"/>
        </w:tabs>
        <w:ind w:left="1714" w:hanging="1005"/>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1">
    <w:nsid w:val="0CB23470"/>
    <w:multiLevelType w:val="hybridMultilevel"/>
    <w:tmpl w:val="DCECD7B0"/>
    <w:lvl w:ilvl="0" w:tplc="FFFFFFFF">
      <w:start w:val="1"/>
      <w:numFmt w:val="decimal"/>
      <w:lvlText w:val="%1)"/>
      <w:lvlJc w:val="left"/>
      <w:pPr>
        <w:tabs>
          <w:tab w:val="num" w:pos="1714"/>
        </w:tabs>
        <w:ind w:left="1714" w:hanging="1005"/>
      </w:pPr>
      <w:rPr>
        <w:rFonts w:cs="Times New Roman" w:hint="default"/>
      </w:rPr>
    </w:lvl>
    <w:lvl w:ilvl="1" w:tplc="FFFFFFFF" w:tentative="1">
      <w:start w:val="1"/>
      <w:numFmt w:val="lowerLetter"/>
      <w:lvlText w:val="%2."/>
      <w:lvlJc w:val="left"/>
      <w:pPr>
        <w:tabs>
          <w:tab w:val="num" w:pos="1789"/>
        </w:tabs>
        <w:ind w:left="1789" w:hanging="360"/>
      </w:pPr>
      <w:rPr>
        <w:rFonts w:cs="Times New Roman"/>
      </w:rPr>
    </w:lvl>
    <w:lvl w:ilvl="2" w:tplc="FFFFFFFF" w:tentative="1">
      <w:start w:val="1"/>
      <w:numFmt w:val="lowerRoman"/>
      <w:lvlText w:val="%3."/>
      <w:lvlJc w:val="right"/>
      <w:pPr>
        <w:tabs>
          <w:tab w:val="num" w:pos="2509"/>
        </w:tabs>
        <w:ind w:left="2509" w:hanging="180"/>
      </w:pPr>
      <w:rPr>
        <w:rFonts w:cs="Times New Roman"/>
      </w:rPr>
    </w:lvl>
    <w:lvl w:ilvl="3" w:tplc="FFFFFFFF" w:tentative="1">
      <w:start w:val="1"/>
      <w:numFmt w:val="decimal"/>
      <w:lvlText w:val="%4."/>
      <w:lvlJc w:val="left"/>
      <w:pPr>
        <w:tabs>
          <w:tab w:val="num" w:pos="3229"/>
        </w:tabs>
        <w:ind w:left="3229" w:hanging="360"/>
      </w:pPr>
      <w:rPr>
        <w:rFonts w:cs="Times New Roman"/>
      </w:rPr>
    </w:lvl>
    <w:lvl w:ilvl="4" w:tplc="FFFFFFFF" w:tentative="1">
      <w:start w:val="1"/>
      <w:numFmt w:val="lowerLetter"/>
      <w:lvlText w:val="%5."/>
      <w:lvlJc w:val="left"/>
      <w:pPr>
        <w:tabs>
          <w:tab w:val="num" w:pos="3949"/>
        </w:tabs>
        <w:ind w:left="3949" w:hanging="360"/>
      </w:pPr>
      <w:rPr>
        <w:rFonts w:cs="Times New Roman"/>
      </w:rPr>
    </w:lvl>
    <w:lvl w:ilvl="5" w:tplc="FFFFFFFF" w:tentative="1">
      <w:start w:val="1"/>
      <w:numFmt w:val="lowerRoman"/>
      <w:lvlText w:val="%6."/>
      <w:lvlJc w:val="right"/>
      <w:pPr>
        <w:tabs>
          <w:tab w:val="num" w:pos="4669"/>
        </w:tabs>
        <w:ind w:left="4669" w:hanging="180"/>
      </w:pPr>
      <w:rPr>
        <w:rFonts w:cs="Times New Roman"/>
      </w:rPr>
    </w:lvl>
    <w:lvl w:ilvl="6" w:tplc="FFFFFFFF" w:tentative="1">
      <w:start w:val="1"/>
      <w:numFmt w:val="decimal"/>
      <w:lvlText w:val="%7."/>
      <w:lvlJc w:val="left"/>
      <w:pPr>
        <w:tabs>
          <w:tab w:val="num" w:pos="5389"/>
        </w:tabs>
        <w:ind w:left="5389" w:hanging="360"/>
      </w:pPr>
      <w:rPr>
        <w:rFonts w:cs="Times New Roman"/>
      </w:rPr>
    </w:lvl>
    <w:lvl w:ilvl="7" w:tplc="FFFFFFFF" w:tentative="1">
      <w:start w:val="1"/>
      <w:numFmt w:val="lowerLetter"/>
      <w:lvlText w:val="%8."/>
      <w:lvlJc w:val="left"/>
      <w:pPr>
        <w:tabs>
          <w:tab w:val="num" w:pos="6109"/>
        </w:tabs>
        <w:ind w:left="6109" w:hanging="360"/>
      </w:pPr>
      <w:rPr>
        <w:rFonts w:cs="Times New Roman"/>
      </w:rPr>
    </w:lvl>
    <w:lvl w:ilvl="8" w:tplc="FFFFFFFF" w:tentative="1">
      <w:start w:val="1"/>
      <w:numFmt w:val="lowerRoman"/>
      <w:lvlText w:val="%9."/>
      <w:lvlJc w:val="right"/>
      <w:pPr>
        <w:tabs>
          <w:tab w:val="num" w:pos="6829"/>
        </w:tabs>
        <w:ind w:left="6829" w:hanging="180"/>
      </w:pPr>
      <w:rPr>
        <w:rFonts w:cs="Times New Roman"/>
      </w:rPr>
    </w:lvl>
  </w:abstractNum>
  <w:abstractNum w:abstractNumId="12">
    <w:nsid w:val="0FD16BE0"/>
    <w:multiLevelType w:val="hybridMultilevel"/>
    <w:tmpl w:val="C15ED6AA"/>
    <w:lvl w:ilvl="0" w:tplc="1DA82542">
      <w:start w:val="1"/>
      <w:numFmt w:val="decimal"/>
      <w:lvlText w:val="%1)"/>
      <w:lvlJc w:val="left"/>
      <w:pPr>
        <w:tabs>
          <w:tab w:val="num" w:pos="1069"/>
        </w:tabs>
        <w:ind w:left="1069" w:hanging="360"/>
      </w:pPr>
      <w:rPr>
        <w:rFonts w:cs="Times New Roman" w:hint="default"/>
      </w:rPr>
    </w:lvl>
    <w:lvl w:ilvl="1" w:tplc="60D09D54">
      <w:start w:val="1"/>
      <w:numFmt w:val="bullet"/>
      <w:lvlText w:val="–"/>
      <w:lvlJc w:val="left"/>
      <w:pPr>
        <w:tabs>
          <w:tab w:val="num" w:pos="1789"/>
        </w:tabs>
        <w:ind w:left="1789" w:hanging="360"/>
      </w:pPr>
      <w:rPr>
        <w:rFonts w:ascii="Times New Roman" w:hAnsi="Times New Roman" w:hint="default"/>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3">
    <w:nsid w:val="13D50E0D"/>
    <w:multiLevelType w:val="hybridMultilevel"/>
    <w:tmpl w:val="598256A4"/>
    <w:lvl w:ilvl="0" w:tplc="04190011">
      <w:start w:val="1"/>
      <w:numFmt w:val="decimal"/>
      <w:lvlText w:val="%1)"/>
      <w:lvlJc w:val="left"/>
      <w:pPr>
        <w:tabs>
          <w:tab w:val="num" w:pos="720"/>
        </w:tabs>
        <w:ind w:left="720" w:hanging="360"/>
      </w:pPr>
      <w:rPr>
        <w:rFonts w:cs="Times New Roman" w:hint="default"/>
      </w:rPr>
    </w:lvl>
    <w:lvl w:ilvl="1" w:tplc="FFFFFFFF" w:tentative="1">
      <w:start w:val="1"/>
      <w:numFmt w:val="bullet"/>
      <w:lvlText w:val="o"/>
      <w:lvlJc w:val="left"/>
      <w:pPr>
        <w:tabs>
          <w:tab w:val="num" w:pos="2149"/>
        </w:tabs>
        <w:ind w:left="2149" w:hanging="360"/>
      </w:pPr>
      <w:rPr>
        <w:rFonts w:ascii="Courier New" w:hAnsi="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4">
    <w:nsid w:val="15B91A6E"/>
    <w:multiLevelType w:val="hybridMultilevel"/>
    <w:tmpl w:val="41B65058"/>
    <w:lvl w:ilvl="0" w:tplc="04190011">
      <w:start w:val="1"/>
      <w:numFmt w:val="decimal"/>
      <w:lvlText w:val="%1)"/>
      <w:lvlJc w:val="left"/>
      <w:pPr>
        <w:tabs>
          <w:tab w:val="num" w:pos="1440"/>
        </w:tabs>
        <w:ind w:left="1440" w:hanging="360"/>
      </w:pPr>
      <w:rPr>
        <w:rFonts w:cs="Times New Roman"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5">
    <w:nsid w:val="177B712F"/>
    <w:multiLevelType w:val="hybridMultilevel"/>
    <w:tmpl w:val="D8B65740"/>
    <w:lvl w:ilvl="0" w:tplc="04190003">
      <w:start w:val="1"/>
      <w:numFmt w:val="bullet"/>
      <w:lvlText w:val="o"/>
      <w:lvlJc w:val="left"/>
      <w:pPr>
        <w:ind w:left="771" w:hanging="360"/>
      </w:pPr>
      <w:rPr>
        <w:rFonts w:ascii="Courier New" w:hAnsi="Courier New" w:hint="default"/>
      </w:rPr>
    </w:lvl>
    <w:lvl w:ilvl="1" w:tplc="04190003" w:tentative="1">
      <w:start w:val="1"/>
      <w:numFmt w:val="bullet"/>
      <w:lvlText w:val="o"/>
      <w:lvlJc w:val="left"/>
      <w:pPr>
        <w:ind w:left="1491" w:hanging="360"/>
      </w:pPr>
      <w:rPr>
        <w:rFonts w:ascii="Courier New" w:hAnsi="Courier New" w:hint="default"/>
      </w:rPr>
    </w:lvl>
    <w:lvl w:ilvl="2" w:tplc="04190005" w:tentative="1">
      <w:start w:val="1"/>
      <w:numFmt w:val="bullet"/>
      <w:lvlText w:val=""/>
      <w:lvlJc w:val="left"/>
      <w:pPr>
        <w:ind w:left="2211" w:hanging="360"/>
      </w:pPr>
      <w:rPr>
        <w:rFonts w:ascii="Wingdings" w:hAnsi="Wingdings" w:hint="default"/>
      </w:rPr>
    </w:lvl>
    <w:lvl w:ilvl="3" w:tplc="04190001" w:tentative="1">
      <w:start w:val="1"/>
      <w:numFmt w:val="bullet"/>
      <w:lvlText w:val=""/>
      <w:lvlJc w:val="left"/>
      <w:pPr>
        <w:ind w:left="2931" w:hanging="360"/>
      </w:pPr>
      <w:rPr>
        <w:rFonts w:ascii="Symbol" w:hAnsi="Symbol" w:hint="default"/>
      </w:rPr>
    </w:lvl>
    <w:lvl w:ilvl="4" w:tplc="04190003" w:tentative="1">
      <w:start w:val="1"/>
      <w:numFmt w:val="bullet"/>
      <w:lvlText w:val="o"/>
      <w:lvlJc w:val="left"/>
      <w:pPr>
        <w:ind w:left="3651" w:hanging="360"/>
      </w:pPr>
      <w:rPr>
        <w:rFonts w:ascii="Courier New" w:hAnsi="Courier New" w:hint="default"/>
      </w:rPr>
    </w:lvl>
    <w:lvl w:ilvl="5" w:tplc="04190005" w:tentative="1">
      <w:start w:val="1"/>
      <w:numFmt w:val="bullet"/>
      <w:lvlText w:val=""/>
      <w:lvlJc w:val="left"/>
      <w:pPr>
        <w:ind w:left="4371" w:hanging="360"/>
      </w:pPr>
      <w:rPr>
        <w:rFonts w:ascii="Wingdings" w:hAnsi="Wingdings" w:hint="default"/>
      </w:rPr>
    </w:lvl>
    <w:lvl w:ilvl="6" w:tplc="04190001" w:tentative="1">
      <w:start w:val="1"/>
      <w:numFmt w:val="bullet"/>
      <w:lvlText w:val=""/>
      <w:lvlJc w:val="left"/>
      <w:pPr>
        <w:ind w:left="5091" w:hanging="360"/>
      </w:pPr>
      <w:rPr>
        <w:rFonts w:ascii="Symbol" w:hAnsi="Symbol" w:hint="default"/>
      </w:rPr>
    </w:lvl>
    <w:lvl w:ilvl="7" w:tplc="04190003" w:tentative="1">
      <w:start w:val="1"/>
      <w:numFmt w:val="bullet"/>
      <w:lvlText w:val="o"/>
      <w:lvlJc w:val="left"/>
      <w:pPr>
        <w:ind w:left="5811" w:hanging="360"/>
      </w:pPr>
      <w:rPr>
        <w:rFonts w:ascii="Courier New" w:hAnsi="Courier New" w:hint="default"/>
      </w:rPr>
    </w:lvl>
    <w:lvl w:ilvl="8" w:tplc="04190005" w:tentative="1">
      <w:start w:val="1"/>
      <w:numFmt w:val="bullet"/>
      <w:lvlText w:val=""/>
      <w:lvlJc w:val="left"/>
      <w:pPr>
        <w:ind w:left="6531" w:hanging="360"/>
      </w:pPr>
      <w:rPr>
        <w:rFonts w:ascii="Wingdings" w:hAnsi="Wingdings" w:hint="default"/>
      </w:rPr>
    </w:lvl>
  </w:abstractNum>
  <w:abstractNum w:abstractNumId="16">
    <w:nsid w:val="18FD67B8"/>
    <w:multiLevelType w:val="hybridMultilevel"/>
    <w:tmpl w:val="9196C43E"/>
    <w:lvl w:ilvl="0" w:tplc="04190011">
      <w:start w:val="1"/>
      <w:numFmt w:val="decimal"/>
      <w:lvlText w:val="%1)"/>
      <w:lvlJc w:val="left"/>
      <w:pPr>
        <w:tabs>
          <w:tab w:val="num" w:pos="720"/>
        </w:tabs>
        <w:ind w:left="720" w:hanging="360"/>
      </w:pPr>
      <w:rPr>
        <w:rFonts w:cs="Times New Roman" w:hint="default"/>
      </w:rPr>
    </w:lvl>
    <w:lvl w:ilvl="1" w:tplc="FFFFFFFF" w:tentative="1">
      <w:start w:val="1"/>
      <w:numFmt w:val="bullet"/>
      <w:lvlText w:val="o"/>
      <w:lvlJc w:val="left"/>
      <w:pPr>
        <w:tabs>
          <w:tab w:val="num" w:pos="2149"/>
        </w:tabs>
        <w:ind w:left="2149" w:hanging="360"/>
      </w:pPr>
      <w:rPr>
        <w:rFonts w:ascii="Courier New" w:hAnsi="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7">
    <w:nsid w:val="19A51665"/>
    <w:multiLevelType w:val="hybridMultilevel"/>
    <w:tmpl w:val="8AF6682C"/>
    <w:lvl w:ilvl="0" w:tplc="4A6C8F0E">
      <w:start w:val="1"/>
      <w:numFmt w:val="bullet"/>
      <w:lvlText w:val=""/>
      <w:lvlJc w:val="left"/>
      <w:pPr>
        <w:tabs>
          <w:tab w:val="num" w:pos="2149"/>
        </w:tabs>
        <w:ind w:left="2149" w:hanging="360"/>
      </w:pPr>
      <w:rPr>
        <w:rFonts w:ascii="Symbol" w:hAnsi="Symbol" w:hint="default"/>
      </w:rPr>
    </w:lvl>
    <w:lvl w:ilvl="1" w:tplc="04190001">
      <w:start w:val="1"/>
      <w:numFmt w:val="bullet"/>
      <w:lvlText w:val=""/>
      <w:lvlJc w:val="left"/>
      <w:pPr>
        <w:tabs>
          <w:tab w:val="num" w:pos="2149"/>
        </w:tabs>
        <w:ind w:left="2149" w:hanging="360"/>
      </w:pPr>
      <w:rPr>
        <w:rFonts w:ascii="Symbol" w:hAnsi="Symbol"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8">
    <w:nsid w:val="1B705133"/>
    <w:multiLevelType w:val="hybridMultilevel"/>
    <w:tmpl w:val="E392EBB6"/>
    <w:lvl w:ilvl="0" w:tplc="FFFFFFFF">
      <w:start w:val="1"/>
      <w:numFmt w:val="decimal"/>
      <w:lvlText w:val="%1)"/>
      <w:lvlJc w:val="left"/>
      <w:pPr>
        <w:tabs>
          <w:tab w:val="num" w:pos="1069"/>
        </w:tabs>
        <w:ind w:left="1069" w:hanging="360"/>
      </w:pPr>
      <w:rPr>
        <w:rFonts w:cs="Times New Roman" w:hint="default"/>
      </w:rPr>
    </w:lvl>
    <w:lvl w:ilvl="1" w:tplc="FFFFFFFF">
      <w:start w:val="1"/>
      <w:numFmt w:val="bullet"/>
      <w:lvlText w:val="–"/>
      <w:lvlJc w:val="left"/>
      <w:pPr>
        <w:tabs>
          <w:tab w:val="num" w:pos="1440"/>
        </w:tabs>
        <w:ind w:left="1440" w:hanging="360"/>
      </w:pPr>
      <w:rPr>
        <w:rFonts w:ascii="Times New Roman" w:hAnsi="Times New Roman" w:hint="default"/>
      </w:rPr>
    </w:lvl>
    <w:lvl w:ilvl="2" w:tplc="FFFFFFFF">
      <w:start w:val="1"/>
      <w:numFmt w:val="decimal"/>
      <w:lvlText w:val="%3)"/>
      <w:lvlJc w:val="left"/>
      <w:pPr>
        <w:tabs>
          <w:tab w:val="num" w:pos="2340"/>
        </w:tabs>
        <w:ind w:left="2340" w:hanging="360"/>
      </w:pPr>
      <w:rPr>
        <w:rFonts w:cs="Times New Roman" w:hint="default"/>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9">
    <w:nsid w:val="1C8E1952"/>
    <w:multiLevelType w:val="hybridMultilevel"/>
    <w:tmpl w:val="3C18B87A"/>
    <w:lvl w:ilvl="0" w:tplc="7D00F16C">
      <w:numFmt w:val="bullet"/>
      <w:pStyle w:val="20"/>
      <w:lvlText w:val="–"/>
      <w:lvlJc w:val="left"/>
      <w:pPr>
        <w:ind w:left="1287" w:hanging="360"/>
      </w:pPr>
      <w:rPr>
        <w:rFonts w:ascii="Times New Roman" w:eastAsia="Times New Roman" w:hAnsi="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1CA943A3"/>
    <w:multiLevelType w:val="hybridMultilevel"/>
    <w:tmpl w:val="F77E4C88"/>
    <w:lvl w:ilvl="0" w:tplc="04190001">
      <w:start w:val="1"/>
      <w:numFmt w:val="bullet"/>
      <w:lvlText w:val=""/>
      <w:lvlJc w:val="left"/>
      <w:pPr>
        <w:tabs>
          <w:tab w:val="num" w:pos="1429"/>
        </w:tabs>
        <w:ind w:left="1429" w:hanging="360"/>
      </w:pPr>
      <w:rPr>
        <w:rFonts w:ascii="Symbol" w:hAnsi="Symbol" w:hint="default"/>
      </w:rPr>
    </w:lvl>
    <w:lvl w:ilvl="1" w:tplc="FFFFFFFF">
      <w:start w:val="1"/>
      <w:numFmt w:val="decimal"/>
      <w:lvlText w:val="%2."/>
      <w:lvlJc w:val="left"/>
      <w:pPr>
        <w:tabs>
          <w:tab w:val="num" w:pos="2149"/>
        </w:tabs>
        <w:ind w:left="2149" w:hanging="360"/>
      </w:pPr>
      <w:rPr>
        <w:rFonts w:cs="Times New Roman" w:hint="default"/>
      </w:rPr>
    </w:lvl>
    <w:lvl w:ilvl="2" w:tplc="FFFFFFFF">
      <w:start w:val="1"/>
      <w:numFmt w:val="decimal"/>
      <w:lvlText w:val="%3)"/>
      <w:lvlJc w:val="left"/>
      <w:pPr>
        <w:tabs>
          <w:tab w:val="num" w:pos="2869"/>
        </w:tabs>
        <w:ind w:left="2869" w:hanging="360"/>
      </w:pPr>
      <w:rPr>
        <w:rFonts w:cs="Times New Roman" w:hint="default"/>
      </w:rPr>
    </w:lvl>
    <w:lvl w:ilvl="3" w:tplc="FFFFFFFF">
      <w:start w:val="1"/>
      <w:numFmt w:val="decimal"/>
      <w:lvlText w:val="%4."/>
      <w:lvlJc w:val="left"/>
      <w:pPr>
        <w:tabs>
          <w:tab w:val="num" w:pos="3589"/>
        </w:tabs>
        <w:ind w:left="3589" w:hanging="360"/>
      </w:pPr>
      <w:rPr>
        <w:rFonts w:cs="Times New Roman"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21">
    <w:nsid w:val="1F287E76"/>
    <w:multiLevelType w:val="hybridMultilevel"/>
    <w:tmpl w:val="C23AD31C"/>
    <w:lvl w:ilvl="0" w:tplc="FFFFFFFF">
      <w:start w:val="1"/>
      <w:numFmt w:val="bullet"/>
      <w:lvlText w:val=""/>
      <w:lvlJc w:val="left"/>
      <w:pPr>
        <w:tabs>
          <w:tab w:val="num" w:pos="1429"/>
        </w:tabs>
        <w:ind w:left="1429" w:hanging="360"/>
      </w:pPr>
      <w:rPr>
        <w:rFonts w:ascii="Symbol" w:hAnsi="Symbol" w:hint="default"/>
      </w:rPr>
    </w:lvl>
    <w:lvl w:ilvl="1" w:tplc="FFFFFFFF">
      <w:start w:val="1"/>
      <w:numFmt w:val="decimal"/>
      <w:lvlText w:val="%2."/>
      <w:lvlJc w:val="left"/>
      <w:pPr>
        <w:tabs>
          <w:tab w:val="num" w:pos="502"/>
        </w:tabs>
        <w:ind w:left="502" w:hanging="360"/>
      </w:pPr>
      <w:rPr>
        <w:rFonts w:cs="Times New Roman" w:hint="default"/>
      </w:rPr>
    </w:lvl>
    <w:lvl w:ilvl="2" w:tplc="FFFFFFFF">
      <w:start w:val="1"/>
      <w:numFmt w:val="decimal"/>
      <w:lvlText w:val="%3)"/>
      <w:lvlJc w:val="left"/>
      <w:pPr>
        <w:tabs>
          <w:tab w:val="num" w:pos="2869"/>
        </w:tabs>
        <w:ind w:left="2869" w:hanging="360"/>
      </w:pPr>
      <w:rPr>
        <w:rFonts w:cs="Times New Roman" w:hint="default"/>
      </w:rPr>
    </w:lvl>
    <w:lvl w:ilvl="3" w:tplc="FFFFFFFF">
      <w:start w:val="1"/>
      <w:numFmt w:val="decimal"/>
      <w:lvlText w:val="%4."/>
      <w:lvlJc w:val="left"/>
      <w:pPr>
        <w:tabs>
          <w:tab w:val="num" w:pos="3589"/>
        </w:tabs>
        <w:ind w:left="3589" w:hanging="360"/>
      </w:pPr>
      <w:rPr>
        <w:rFonts w:cs="Times New Roman"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22">
    <w:nsid w:val="1F74607D"/>
    <w:multiLevelType w:val="hybridMultilevel"/>
    <w:tmpl w:val="1CE86592"/>
    <w:lvl w:ilvl="0" w:tplc="FFFFFFFF">
      <w:start w:val="1"/>
      <w:numFmt w:val="decimal"/>
      <w:lvlText w:val="%1)"/>
      <w:lvlJc w:val="left"/>
      <w:pPr>
        <w:tabs>
          <w:tab w:val="num" w:pos="1789"/>
        </w:tabs>
        <w:ind w:left="1789" w:hanging="1080"/>
      </w:pPr>
      <w:rPr>
        <w:rFonts w:cs="Times New Roman" w:hint="default"/>
      </w:rPr>
    </w:lvl>
    <w:lvl w:ilvl="1" w:tplc="FFFFFFFF" w:tentative="1">
      <w:start w:val="1"/>
      <w:numFmt w:val="lowerLetter"/>
      <w:lvlText w:val="%2."/>
      <w:lvlJc w:val="left"/>
      <w:pPr>
        <w:tabs>
          <w:tab w:val="num" w:pos="1789"/>
        </w:tabs>
        <w:ind w:left="1789" w:hanging="360"/>
      </w:pPr>
      <w:rPr>
        <w:rFonts w:cs="Times New Roman"/>
      </w:rPr>
    </w:lvl>
    <w:lvl w:ilvl="2" w:tplc="FFFFFFFF" w:tentative="1">
      <w:start w:val="1"/>
      <w:numFmt w:val="lowerRoman"/>
      <w:lvlText w:val="%3."/>
      <w:lvlJc w:val="right"/>
      <w:pPr>
        <w:tabs>
          <w:tab w:val="num" w:pos="2509"/>
        </w:tabs>
        <w:ind w:left="2509" w:hanging="180"/>
      </w:pPr>
      <w:rPr>
        <w:rFonts w:cs="Times New Roman"/>
      </w:rPr>
    </w:lvl>
    <w:lvl w:ilvl="3" w:tplc="FFFFFFFF" w:tentative="1">
      <w:start w:val="1"/>
      <w:numFmt w:val="decimal"/>
      <w:lvlText w:val="%4."/>
      <w:lvlJc w:val="left"/>
      <w:pPr>
        <w:tabs>
          <w:tab w:val="num" w:pos="3229"/>
        </w:tabs>
        <w:ind w:left="3229" w:hanging="360"/>
      </w:pPr>
      <w:rPr>
        <w:rFonts w:cs="Times New Roman"/>
      </w:rPr>
    </w:lvl>
    <w:lvl w:ilvl="4" w:tplc="FFFFFFFF" w:tentative="1">
      <w:start w:val="1"/>
      <w:numFmt w:val="lowerLetter"/>
      <w:lvlText w:val="%5."/>
      <w:lvlJc w:val="left"/>
      <w:pPr>
        <w:tabs>
          <w:tab w:val="num" w:pos="3949"/>
        </w:tabs>
        <w:ind w:left="3949" w:hanging="360"/>
      </w:pPr>
      <w:rPr>
        <w:rFonts w:cs="Times New Roman"/>
      </w:rPr>
    </w:lvl>
    <w:lvl w:ilvl="5" w:tplc="FFFFFFFF" w:tentative="1">
      <w:start w:val="1"/>
      <w:numFmt w:val="lowerRoman"/>
      <w:lvlText w:val="%6."/>
      <w:lvlJc w:val="right"/>
      <w:pPr>
        <w:tabs>
          <w:tab w:val="num" w:pos="4669"/>
        </w:tabs>
        <w:ind w:left="4669" w:hanging="180"/>
      </w:pPr>
      <w:rPr>
        <w:rFonts w:cs="Times New Roman"/>
      </w:rPr>
    </w:lvl>
    <w:lvl w:ilvl="6" w:tplc="FFFFFFFF" w:tentative="1">
      <w:start w:val="1"/>
      <w:numFmt w:val="decimal"/>
      <w:lvlText w:val="%7."/>
      <w:lvlJc w:val="left"/>
      <w:pPr>
        <w:tabs>
          <w:tab w:val="num" w:pos="5389"/>
        </w:tabs>
        <w:ind w:left="5389" w:hanging="360"/>
      </w:pPr>
      <w:rPr>
        <w:rFonts w:cs="Times New Roman"/>
      </w:rPr>
    </w:lvl>
    <w:lvl w:ilvl="7" w:tplc="FFFFFFFF" w:tentative="1">
      <w:start w:val="1"/>
      <w:numFmt w:val="lowerLetter"/>
      <w:lvlText w:val="%8."/>
      <w:lvlJc w:val="left"/>
      <w:pPr>
        <w:tabs>
          <w:tab w:val="num" w:pos="6109"/>
        </w:tabs>
        <w:ind w:left="6109" w:hanging="360"/>
      </w:pPr>
      <w:rPr>
        <w:rFonts w:cs="Times New Roman"/>
      </w:rPr>
    </w:lvl>
    <w:lvl w:ilvl="8" w:tplc="FFFFFFFF" w:tentative="1">
      <w:start w:val="1"/>
      <w:numFmt w:val="lowerRoman"/>
      <w:lvlText w:val="%9."/>
      <w:lvlJc w:val="right"/>
      <w:pPr>
        <w:tabs>
          <w:tab w:val="num" w:pos="6829"/>
        </w:tabs>
        <w:ind w:left="6829" w:hanging="180"/>
      </w:pPr>
      <w:rPr>
        <w:rFonts w:cs="Times New Roman"/>
      </w:rPr>
    </w:lvl>
  </w:abstractNum>
  <w:abstractNum w:abstractNumId="23">
    <w:nsid w:val="1F8C7E73"/>
    <w:multiLevelType w:val="hybridMultilevel"/>
    <w:tmpl w:val="B4780B76"/>
    <w:lvl w:ilvl="0" w:tplc="04190001">
      <w:start w:val="1"/>
      <w:numFmt w:val="bullet"/>
      <w:lvlText w:val=""/>
      <w:lvlJc w:val="left"/>
      <w:pPr>
        <w:tabs>
          <w:tab w:val="num" w:pos="1429"/>
        </w:tabs>
        <w:ind w:left="1429" w:hanging="360"/>
      </w:pPr>
      <w:rPr>
        <w:rFonts w:ascii="Symbol" w:hAnsi="Symbol" w:hint="default"/>
      </w:rPr>
    </w:lvl>
    <w:lvl w:ilvl="1" w:tplc="FFFFFFFF">
      <w:start w:val="1"/>
      <w:numFmt w:val="decimal"/>
      <w:lvlText w:val="%2."/>
      <w:lvlJc w:val="left"/>
      <w:pPr>
        <w:tabs>
          <w:tab w:val="num" w:pos="2149"/>
        </w:tabs>
        <w:ind w:left="2149" w:hanging="360"/>
      </w:pPr>
      <w:rPr>
        <w:rFonts w:cs="Times New Roman" w:hint="default"/>
      </w:rPr>
    </w:lvl>
    <w:lvl w:ilvl="2" w:tplc="FFFFFFFF">
      <w:start w:val="1"/>
      <w:numFmt w:val="decimal"/>
      <w:lvlText w:val="%3)"/>
      <w:lvlJc w:val="left"/>
      <w:pPr>
        <w:tabs>
          <w:tab w:val="num" w:pos="2869"/>
        </w:tabs>
        <w:ind w:left="2869" w:hanging="360"/>
      </w:pPr>
      <w:rPr>
        <w:rFonts w:cs="Times New Roman" w:hint="default"/>
      </w:rPr>
    </w:lvl>
    <w:lvl w:ilvl="3" w:tplc="FFFFFFFF">
      <w:start w:val="1"/>
      <w:numFmt w:val="decimal"/>
      <w:lvlText w:val="%4."/>
      <w:lvlJc w:val="left"/>
      <w:pPr>
        <w:tabs>
          <w:tab w:val="num" w:pos="3589"/>
        </w:tabs>
        <w:ind w:left="3589" w:hanging="360"/>
      </w:pPr>
      <w:rPr>
        <w:rFonts w:cs="Times New Roman"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24">
    <w:nsid w:val="21DF19C2"/>
    <w:multiLevelType w:val="hybridMultilevel"/>
    <w:tmpl w:val="A824E6BA"/>
    <w:lvl w:ilvl="0" w:tplc="04190011">
      <w:start w:val="1"/>
      <w:numFmt w:val="decimal"/>
      <w:lvlText w:val="%1)"/>
      <w:lvlJc w:val="left"/>
      <w:pPr>
        <w:tabs>
          <w:tab w:val="num" w:pos="720"/>
        </w:tabs>
        <w:ind w:left="720" w:hanging="360"/>
      </w:pPr>
      <w:rPr>
        <w:rFonts w:cs="Times New Roman" w:hint="default"/>
      </w:rPr>
    </w:lvl>
    <w:lvl w:ilvl="1" w:tplc="FFFFFFFF" w:tentative="1">
      <w:start w:val="1"/>
      <w:numFmt w:val="bullet"/>
      <w:lvlText w:val="o"/>
      <w:lvlJc w:val="left"/>
      <w:pPr>
        <w:tabs>
          <w:tab w:val="num" w:pos="2149"/>
        </w:tabs>
        <w:ind w:left="2149" w:hanging="360"/>
      </w:pPr>
      <w:rPr>
        <w:rFonts w:ascii="Courier New" w:hAnsi="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25">
    <w:nsid w:val="239F424D"/>
    <w:multiLevelType w:val="hybridMultilevel"/>
    <w:tmpl w:val="B98CBF50"/>
    <w:lvl w:ilvl="0" w:tplc="04190001">
      <w:start w:val="1"/>
      <w:numFmt w:val="bullet"/>
      <w:lvlText w:val=""/>
      <w:lvlJc w:val="left"/>
      <w:pPr>
        <w:ind w:left="771" w:hanging="360"/>
      </w:pPr>
      <w:rPr>
        <w:rFonts w:ascii="Symbol" w:hAnsi="Symbol" w:hint="default"/>
      </w:rPr>
    </w:lvl>
    <w:lvl w:ilvl="1" w:tplc="04190003" w:tentative="1">
      <w:start w:val="1"/>
      <w:numFmt w:val="bullet"/>
      <w:lvlText w:val="o"/>
      <w:lvlJc w:val="left"/>
      <w:pPr>
        <w:ind w:left="1491" w:hanging="360"/>
      </w:pPr>
      <w:rPr>
        <w:rFonts w:ascii="Courier New" w:hAnsi="Courier New" w:hint="default"/>
      </w:rPr>
    </w:lvl>
    <w:lvl w:ilvl="2" w:tplc="04190005" w:tentative="1">
      <w:start w:val="1"/>
      <w:numFmt w:val="bullet"/>
      <w:lvlText w:val=""/>
      <w:lvlJc w:val="left"/>
      <w:pPr>
        <w:ind w:left="2211" w:hanging="360"/>
      </w:pPr>
      <w:rPr>
        <w:rFonts w:ascii="Wingdings" w:hAnsi="Wingdings" w:hint="default"/>
      </w:rPr>
    </w:lvl>
    <w:lvl w:ilvl="3" w:tplc="04190001" w:tentative="1">
      <w:start w:val="1"/>
      <w:numFmt w:val="bullet"/>
      <w:lvlText w:val=""/>
      <w:lvlJc w:val="left"/>
      <w:pPr>
        <w:ind w:left="2931" w:hanging="360"/>
      </w:pPr>
      <w:rPr>
        <w:rFonts w:ascii="Symbol" w:hAnsi="Symbol" w:hint="default"/>
      </w:rPr>
    </w:lvl>
    <w:lvl w:ilvl="4" w:tplc="04190003" w:tentative="1">
      <w:start w:val="1"/>
      <w:numFmt w:val="bullet"/>
      <w:lvlText w:val="o"/>
      <w:lvlJc w:val="left"/>
      <w:pPr>
        <w:ind w:left="3651" w:hanging="360"/>
      </w:pPr>
      <w:rPr>
        <w:rFonts w:ascii="Courier New" w:hAnsi="Courier New" w:hint="default"/>
      </w:rPr>
    </w:lvl>
    <w:lvl w:ilvl="5" w:tplc="04190005" w:tentative="1">
      <w:start w:val="1"/>
      <w:numFmt w:val="bullet"/>
      <w:lvlText w:val=""/>
      <w:lvlJc w:val="left"/>
      <w:pPr>
        <w:ind w:left="4371" w:hanging="360"/>
      </w:pPr>
      <w:rPr>
        <w:rFonts w:ascii="Wingdings" w:hAnsi="Wingdings" w:hint="default"/>
      </w:rPr>
    </w:lvl>
    <w:lvl w:ilvl="6" w:tplc="04190001" w:tentative="1">
      <w:start w:val="1"/>
      <w:numFmt w:val="bullet"/>
      <w:lvlText w:val=""/>
      <w:lvlJc w:val="left"/>
      <w:pPr>
        <w:ind w:left="5091" w:hanging="360"/>
      </w:pPr>
      <w:rPr>
        <w:rFonts w:ascii="Symbol" w:hAnsi="Symbol" w:hint="default"/>
      </w:rPr>
    </w:lvl>
    <w:lvl w:ilvl="7" w:tplc="04190003" w:tentative="1">
      <w:start w:val="1"/>
      <w:numFmt w:val="bullet"/>
      <w:lvlText w:val="o"/>
      <w:lvlJc w:val="left"/>
      <w:pPr>
        <w:ind w:left="5811" w:hanging="360"/>
      </w:pPr>
      <w:rPr>
        <w:rFonts w:ascii="Courier New" w:hAnsi="Courier New" w:hint="default"/>
      </w:rPr>
    </w:lvl>
    <w:lvl w:ilvl="8" w:tplc="04190005" w:tentative="1">
      <w:start w:val="1"/>
      <w:numFmt w:val="bullet"/>
      <w:lvlText w:val=""/>
      <w:lvlJc w:val="left"/>
      <w:pPr>
        <w:ind w:left="6531" w:hanging="360"/>
      </w:pPr>
      <w:rPr>
        <w:rFonts w:ascii="Wingdings" w:hAnsi="Wingdings" w:hint="default"/>
      </w:rPr>
    </w:lvl>
  </w:abstractNum>
  <w:abstractNum w:abstractNumId="26">
    <w:nsid w:val="255E394E"/>
    <w:multiLevelType w:val="hybridMultilevel"/>
    <w:tmpl w:val="5B88E7FE"/>
    <w:lvl w:ilvl="0" w:tplc="FFFFFFFF">
      <w:start w:val="1"/>
      <w:numFmt w:val="decimal"/>
      <w:lvlText w:val="%1."/>
      <w:lvlJc w:val="left"/>
      <w:pPr>
        <w:tabs>
          <w:tab w:val="num" w:pos="1440"/>
        </w:tabs>
        <w:ind w:left="1440" w:hanging="360"/>
      </w:pPr>
      <w:rPr>
        <w:rFonts w:cs="Times New Roman"/>
        <w:color w:val="auto"/>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7">
    <w:nsid w:val="26EF51C2"/>
    <w:multiLevelType w:val="hybridMultilevel"/>
    <w:tmpl w:val="AC8AD842"/>
    <w:lvl w:ilvl="0" w:tplc="04190001">
      <w:start w:val="1"/>
      <w:numFmt w:val="bullet"/>
      <w:lvlText w:val=""/>
      <w:lvlJc w:val="left"/>
      <w:pPr>
        <w:tabs>
          <w:tab w:val="num" w:pos="1429"/>
        </w:tabs>
        <w:ind w:left="1429" w:hanging="360"/>
      </w:pPr>
      <w:rPr>
        <w:rFonts w:ascii="Symbol" w:hAnsi="Symbol" w:hint="default"/>
      </w:rPr>
    </w:lvl>
    <w:lvl w:ilvl="1" w:tplc="FFFFFFFF">
      <w:start w:val="1"/>
      <w:numFmt w:val="decimal"/>
      <w:lvlText w:val="%2."/>
      <w:lvlJc w:val="left"/>
      <w:pPr>
        <w:tabs>
          <w:tab w:val="num" w:pos="2149"/>
        </w:tabs>
        <w:ind w:left="2149" w:hanging="360"/>
      </w:pPr>
      <w:rPr>
        <w:rFonts w:cs="Times New Roman" w:hint="default"/>
      </w:rPr>
    </w:lvl>
    <w:lvl w:ilvl="2" w:tplc="FFFFFFFF">
      <w:start w:val="1"/>
      <w:numFmt w:val="decimal"/>
      <w:lvlText w:val="%3)"/>
      <w:lvlJc w:val="left"/>
      <w:pPr>
        <w:tabs>
          <w:tab w:val="num" w:pos="2869"/>
        </w:tabs>
        <w:ind w:left="2869" w:hanging="360"/>
      </w:pPr>
      <w:rPr>
        <w:rFonts w:cs="Times New Roman" w:hint="default"/>
      </w:rPr>
    </w:lvl>
    <w:lvl w:ilvl="3" w:tplc="FFFFFFFF">
      <w:start w:val="1"/>
      <w:numFmt w:val="decimal"/>
      <w:lvlText w:val="%4."/>
      <w:lvlJc w:val="left"/>
      <w:pPr>
        <w:tabs>
          <w:tab w:val="num" w:pos="3589"/>
        </w:tabs>
        <w:ind w:left="3589" w:hanging="360"/>
      </w:pPr>
      <w:rPr>
        <w:rFonts w:cs="Times New Roman"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28">
    <w:nsid w:val="28A04D1C"/>
    <w:multiLevelType w:val="hybridMultilevel"/>
    <w:tmpl w:val="D132F7C6"/>
    <w:lvl w:ilvl="0" w:tplc="04190011">
      <w:start w:val="1"/>
      <w:numFmt w:val="decimal"/>
      <w:lvlText w:val="%1)"/>
      <w:lvlJc w:val="left"/>
      <w:pPr>
        <w:tabs>
          <w:tab w:val="num" w:pos="900"/>
        </w:tabs>
        <w:ind w:left="900" w:hanging="360"/>
      </w:pPr>
      <w:rPr>
        <w:rFonts w:cs="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9">
    <w:nsid w:val="2A4B3B60"/>
    <w:multiLevelType w:val="hybridMultilevel"/>
    <w:tmpl w:val="35FC78EE"/>
    <w:lvl w:ilvl="0" w:tplc="04190001">
      <w:start w:val="1"/>
      <w:numFmt w:val="bullet"/>
      <w:lvlText w:val=""/>
      <w:lvlJc w:val="left"/>
      <w:pPr>
        <w:tabs>
          <w:tab w:val="num" w:pos="273"/>
        </w:tabs>
        <w:ind w:left="273" w:firstLine="436"/>
      </w:pPr>
      <w:rPr>
        <w:rFonts w:ascii="Symbol" w:hAnsi="Symbol" w:hint="default"/>
      </w:rPr>
    </w:lvl>
    <w:lvl w:ilvl="1" w:tplc="20108C36">
      <w:start w:val="1"/>
      <w:numFmt w:val="decimal"/>
      <w:lvlText w:val="%2)"/>
      <w:lvlJc w:val="left"/>
      <w:pPr>
        <w:tabs>
          <w:tab w:val="num" w:pos="1789"/>
        </w:tabs>
        <w:ind w:left="1789" w:hanging="360"/>
      </w:pPr>
      <w:rPr>
        <w:rFonts w:cs="Times New Roman" w:hint="default"/>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30">
    <w:nsid w:val="2BA357DA"/>
    <w:multiLevelType w:val="hybridMultilevel"/>
    <w:tmpl w:val="B34A9170"/>
    <w:lvl w:ilvl="0" w:tplc="455891E6">
      <w:start w:val="1"/>
      <w:numFmt w:val="decimal"/>
      <w:lvlText w:val="%1)"/>
      <w:lvlJc w:val="left"/>
      <w:pPr>
        <w:tabs>
          <w:tab w:val="num" w:pos="1699"/>
        </w:tabs>
        <w:ind w:left="1699" w:hanging="99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31">
    <w:nsid w:val="2C1E27CC"/>
    <w:multiLevelType w:val="hybridMultilevel"/>
    <w:tmpl w:val="E034C7A2"/>
    <w:lvl w:ilvl="0" w:tplc="1728AD66">
      <w:start w:val="1"/>
      <w:numFmt w:val="bullet"/>
      <w:lvlText w:val=""/>
      <w:lvlJc w:val="left"/>
      <w:pPr>
        <w:tabs>
          <w:tab w:val="num" w:pos="284"/>
        </w:tabs>
        <w:ind w:left="284" w:firstLine="436"/>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2D815D88"/>
    <w:multiLevelType w:val="hybridMultilevel"/>
    <w:tmpl w:val="6F7EA8E2"/>
    <w:lvl w:ilvl="0" w:tplc="60D09D54">
      <w:start w:val="1"/>
      <w:numFmt w:val="bullet"/>
      <w:lvlText w:val="–"/>
      <w:lvlJc w:val="left"/>
      <w:pPr>
        <w:tabs>
          <w:tab w:val="num" w:pos="2509"/>
        </w:tabs>
        <w:ind w:left="2509" w:hanging="360"/>
      </w:pPr>
      <w:rPr>
        <w:rFonts w:ascii="Times New Roman" w:hAnsi="Times New Roman" w:hint="default"/>
      </w:rPr>
    </w:lvl>
    <w:lvl w:ilvl="1" w:tplc="46EC5E70">
      <w:start w:val="1"/>
      <w:numFmt w:val="russianLower"/>
      <w:lvlText w:val="%2)"/>
      <w:lvlJc w:val="left"/>
      <w:pPr>
        <w:tabs>
          <w:tab w:val="num" w:pos="1440"/>
        </w:tabs>
        <w:ind w:left="1440" w:hanging="360"/>
      </w:pPr>
      <w:rPr>
        <w:rFonts w:cs="Times New Roman" w:hint="default"/>
      </w:rPr>
    </w:lvl>
    <w:lvl w:ilvl="2" w:tplc="8424E94E">
      <w:start w:val="1"/>
      <w:numFmt w:val="decimal"/>
      <w:lvlText w:val="%3)"/>
      <w:lvlJc w:val="left"/>
      <w:pPr>
        <w:tabs>
          <w:tab w:val="num" w:pos="2970"/>
        </w:tabs>
        <w:ind w:left="2970" w:hanging="990"/>
      </w:pPr>
      <w:rPr>
        <w:rFonts w:cs="Times New Roman" w:hint="default"/>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3">
    <w:nsid w:val="32C85067"/>
    <w:multiLevelType w:val="hybridMultilevel"/>
    <w:tmpl w:val="68E8F87A"/>
    <w:lvl w:ilvl="0" w:tplc="04190011">
      <w:start w:val="1"/>
      <w:numFmt w:val="decimal"/>
      <w:lvlText w:val="%1)"/>
      <w:lvlJc w:val="left"/>
      <w:pPr>
        <w:tabs>
          <w:tab w:val="num" w:pos="1429"/>
        </w:tabs>
        <w:ind w:left="1429" w:hanging="360"/>
      </w:pPr>
      <w:rPr>
        <w:rFonts w:cs="Times New Roman" w:hint="default"/>
      </w:rPr>
    </w:lvl>
    <w:lvl w:ilvl="1" w:tplc="FFFFFFFF" w:tentative="1">
      <w:start w:val="1"/>
      <w:numFmt w:val="bullet"/>
      <w:lvlText w:val="o"/>
      <w:lvlJc w:val="left"/>
      <w:pPr>
        <w:tabs>
          <w:tab w:val="num" w:pos="2149"/>
        </w:tabs>
        <w:ind w:left="2149" w:hanging="360"/>
      </w:pPr>
      <w:rPr>
        <w:rFonts w:ascii="Courier New" w:hAnsi="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34">
    <w:nsid w:val="37E45A2B"/>
    <w:multiLevelType w:val="hybridMultilevel"/>
    <w:tmpl w:val="C2A23FA4"/>
    <w:lvl w:ilvl="0" w:tplc="ABBAA6A6">
      <w:start w:val="1"/>
      <w:numFmt w:val="decimal"/>
      <w:lvlText w:val="%1."/>
      <w:lvlJc w:val="left"/>
      <w:pPr>
        <w:tabs>
          <w:tab w:val="num" w:pos="1774"/>
        </w:tabs>
        <w:ind w:left="1774" w:hanging="1065"/>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35">
    <w:nsid w:val="387F0FDD"/>
    <w:multiLevelType w:val="hybridMultilevel"/>
    <w:tmpl w:val="7C8EAF14"/>
    <w:lvl w:ilvl="0" w:tplc="04190001">
      <w:start w:val="1"/>
      <w:numFmt w:val="bullet"/>
      <w:lvlText w:val=""/>
      <w:lvlJc w:val="left"/>
      <w:pPr>
        <w:tabs>
          <w:tab w:val="num" w:pos="1440"/>
        </w:tabs>
        <w:ind w:left="1440"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6">
    <w:nsid w:val="38E44FB2"/>
    <w:multiLevelType w:val="hybridMultilevel"/>
    <w:tmpl w:val="7490437A"/>
    <w:lvl w:ilvl="0" w:tplc="1728AD66">
      <w:start w:val="1"/>
      <w:numFmt w:val="bullet"/>
      <w:lvlText w:val=""/>
      <w:lvlJc w:val="left"/>
      <w:pPr>
        <w:tabs>
          <w:tab w:val="num" w:pos="273"/>
        </w:tabs>
        <w:ind w:left="273" w:firstLine="436"/>
      </w:pPr>
      <w:rPr>
        <w:rFonts w:ascii="Symbol" w:hAnsi="Symbol" w:hint="default"/>
      </w:rPr>
    </w:lvl>
    <w:lvl w:ilvl="1" w:tplc="20108C36">
      <w:start w:val="1"/>
      <w:numFmt w:val="decimal"/>
      <w:lvlText w:val="%2)"/>
      <w:lvlJc w:val="left"/>
      <w:pPr>
        <w:tabs>
          <w:tab w:val="num" w:pos="1789"/>
        </w:tabs>
        <w:ind w:left="1789" w:hanging="360"/>
      </w:pPr>
      <w:rPr>
        <w:rFonts w:cs="Times New Roman" w:hint="default"/>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37">
    <w:nsid w:val="3A9C3B8D"/>
    <w:multiLevelType w:val="multilevel"/>
    <w:tmpl w:val="66A0A854"/>
    <w:styleLink w:val="1"/>
    <w:lvl w:ilvl="0">
      <w:start w:val="1"/>
      <w:numFmt w:val="bullet"/>
      <w:lvlText w:val="-"/>
      <w:lvlJc w:val="left"/>
      <w:pPr>
        <w:ind w:left="720" w:hanging="360"/>
      </w:pPr>
      <w:rPr>
        <w:rFonts w:ascii="Courier New" w:hAnsi="Courier New" w:hint="default"/>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2160" w:hanging="360"/>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8">
    <w:nsid w:val="3AAB6960"/>
    <w:multiLevelType w:val="hybridMultilevel"/>
    <w:tmpl w:val="978AF0A8"/>
    <w:lvl w:ilvl="0" w:tplc="F5484EA0">
      <w:start w:val="1"/>
      <w:numFmt w:val="decimal"/>
      <w:lvlText w:val="%1."/>
      <w:lvlJc w:val="left"/>
      <w:pPr>
        <w:tabs>
          <w:tab w:val="num" w:pos="1864"/>
        </w:tabs>
        <w:ind w:left="1864" w:hanging="1155"/>
      </w:pPr>
      <w:rPr>
        <w:rFonts w:cs="Times New Roman" w:hint="default"/>
      </w:rPr>
    </w:lvl>
    <w:lvl w:ilvl="1" w:tplc="D82CA510">
      <w:start w:val="1"/>
      <w:numFmt w:val="lowerLetter"/>
      <w:lvlText w:val="%2."/>
      <w:lvlJc w:val="left"/>
      <w:pPr>
        <w:tabs>
          <w:tab w:val="num" w:pos="1069"/>
        </w:tabs>
        <w:ind w:left="1069" w:hanging="360"/>
      </w:pPr>
      <w:rPr>
        <w:rFonts w:cs="Times New Roman" w:hint="default"/>
      </w:rPr>
    </w:lvl>
    <w:lvl w:ilvl="2" w:tplc="DA80E888">
      <w:numFmt w:val="none"/>
      <w:lvlText w:val=""/>
      <w:lvlJc w:val="left"/>
      <w:pPr>
        <w:tabs>
          <w:tab w:val="num" w:pos="360"/>
        </w:tabs>
      </w:pPr>
      <w:rPr>
        <w:rFonts w:cs="Times New Roman"/>
      </w:rPr>
    </w:lvl>
    <w:lvl w:ilvl="3" w:tplc="2558E2EC">
      <w:numFmt w:val="none"/>
      <w:lvlText w:val=""/>
      <w:lvlJc w:val="left"/>
      <w:pPr>
        <w:tabs>
          <w:tab w:val="num" w:pos="360"/>
        </w:tabs>
      </w:pPr>
      <w:rPr>
        <w:rFonts w:cs="Times New Roman"/>
      </w:rPr>
    </w:lvl>
    <w:lvl w:ilvl="4" w:tplc="07EE7ED6">
      <w:numFmt w:val="none"/>
      <w:lvlText w:val=""/>
      <w:lvlJc w:val="left"/>
      <w:pPr>
        <w:tabs>
          <w:tab w:val="num" w:pos="360"/>
        </w:tabs>
      </w:pPr>
      <w:rPr>
        <w:rFonts w:cs="Times New Roman"/>
      </w:rPr>
    </w:lvl>
    <w:lvl w:ilvl="5" w:tplc="3DEE5654">
      <w:numFmt w:val="none"/>
      <w:lvlText w:val=""/>
      <w:lvlJc w:val="left"/>
      <w:pPr>
        <w:tabs>
          <w:tab w:val="num" w:pos="360"/>
        </w:tabs>
      </w:pPr>
      <w:rPr>
        <w:rFonts w:cs="Times New Roman"/>
      </w:rPr>
    </w:lvl>
    <w:lvl w:ilvl="6" w:tplc="31BAFDC0">
      <w:numFmt w:val="none"/>
      <w:lvlText w:val=""/>
      <w:lvlJc w:val="left"/>
      <w:pPr>
        <w:tabs>
          <w:tab w:val="num" w:pos="360"/>
        </w:tabs>
      </w:pPr>
      <w:rPr>
        <w:rFonts w:cs="Times New Roman"/>
      </w:rPr>
    </w:lvl>
    <w:lvl w:ilvl="7" w:tplc="5B762570">
      <w:numFmt w:val="none"/>
      <w:lvlText w:val=""/>
      <w:lvlJc w:val="left"/>
      <w:pPr>
        <w:tabs>
          <w:tab w:val="num" w:pos="360"/>
        </w:tabs>
      </w:pPr>
      <w:rPr>
        <w:rFonts w:cs="Times New Roman"/>
      </w:rPr>
    </w:lvl>
    <w:lvl w:ilvl="8" w:tplc="C17663A4">
      <w:numFmt w:val="none"/>
      <w:lvlText w:val=""/>
      <w:lvlJc w:val="left"/>
      <w:pPr>
        <w:tabs>
          <w:tab w:val="num" w:pos="360"/>
        </w:tabs>
      </w:pPr>
      <w:rPr>
        <w:rFonts w:cs="Times New Roman"/>
      </w:rPr>
    </w:lvl>
  </w:abstractNum>
  <w:abstractNum w:abstractNumId="39">
    <w:nsid w:val="3DD96953"/>
    <w:multiLevelType w:val="hybridMultilevel"/>
    <w:tmpl w:val="E260F9C8"/>
    <w:lvl w:ilvl="0" w:tplc="04190001">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40">
    <w:nsid w:val="3EC004DC"/>
    <w:multiLevelType w:val="hybridMultilevel"/>
    <w:tmpl w:val="57D29952"/>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1">
    <w:nsid w:val="3FEB5FC2"/>
    <w:multiLevelType w:val="hybridMultilevel"/>
    <w:tmpl w:val="B3E4CAAA"/>
    <w:lvl w:ilvl="0" w:tplc="04190001">
      <w:start w:val="1"/>
      <w:numFmt w:val="bullet"/>
      <w:lvlText w:val=""/>
      <w:lvlJc w:val="left"/>
      <w:pPr>
        <w:tabs>
          <w:tab w:val="num" w:pos="1069"/>
        </w:tabs>
        <w:ind w:left="1069" w:hanging="360"/>
      </w:pPr>
      <w:rPr>
        <w:rFonts w:ascii="Symbol" w:hAnsi="Symbol" w:hint="default"/>
      </w:rPr>
    </w:lvl>
    <w:lvl w:ilvl="1" w:tplc="5E8CACA0">
      <w:start w:val="1"/>
      <w:numFmt w:val="lowerLetter"/>
      <w:lvlText w:val="%2."/>
      <w:lvlJc w:val="left"/>
      <w:pPr>
        <w:tabs>
          <w:tab w:val="num" w:pos="1069"/>
        </w:tabs>
        <w:ind w:left="1069" w:hanging="360"/>
      </w:pPr>
      <w:rPr>
        <w:rFonts w:cs="Times New Roman" w:hint="default"/>
      </w:rPr>
    </w:lvl>
    <w:lvl w:ilvl="2" w:tplc="1E365AD8">
      <w:numFmt w:val="none"/>
      <w:lvlText w:val=""/>
      <w:lvlJc w:val="left"/>
      <w:pPr>
        <w:tabs>
          <w:tab w:val="num" w:pos="360"/>
        </w:tabs>
      </w:pPr>
      <w:rPr>
        <w:rFonts w:cs="Times New Roman"/>
      </w:rPr>
    </w:lvl>
    <w:lvl w:ilvl="3" w:tplc="99E2DF36">
      <w:numFmt w:val="none"/>
      <w:lvlText w:val=""/>
      <w:lvlJc w:val="left"/>
      <w:pPr>
        <w:tabs>
          <w:tab w:val="num" w:pos="360"/>
        </w:tabs>
      </w:pPr>
      <w:rPr>
        <w:rFonts w:cs="Times New Roman"/>
      </w:rPr>
    </w:lvl>
    <w:lvl w:ilvl="4" w:tplc="D7A44644">
      <w:numFmt w:val="none"/>
      <w:lvlText w:val=""/>
      <w:lvlJc w:val="left"/>
      <w:pPr>
        <w:tabs>
          <w:tab w:val="num" w:pos="360"/>
        </w:tabs>
      </w:pPr>
      <w:rPr>
        <w:rFonts w:cs="Times New Roman"/>
      </w:rPr>
    </w:lvl>
    <w:lvl w:ilvl="5" w:tplc="03260B6C">
      <w:numFmt w:val="none"/>
      <w:lvlText w:val=""/>
      <w:lvlJc w:val="left"/>
      <w:pPr>
        <w:tabs>
          <w:tab w:val="num" w:pos="360"/>
        </w:tabs>
      </w:pPr>
      <w:rPr>
        <w:rFonts w:cs="Times New Roman"/>
      </w:rPr>
    </w:lvl>
    <w:lvl w:ilvl="6" w:tplc="75C0E0B2">
      <w:numFmt w:val="none"/>
      <w:lvlText w:val=""/>
      <w:lvlJc w:val="left"/>
      <w:pPr>
        <w:tabs>
          <w:tab w:val="num" w:pos="360"/>
        </w:tabs>
      </w:pPr>
      <w:rPr>
        <w:rFonts w:cs="Times New Roman"/>
      </w:rPr>
    </w:lvl>
    <w:lvl w:ilvl="7" w:tplc="AF8E59D2">
      <w:numFmt w:val="none"/>
      <w:lvlText w:val=""/>
      <w:lvlJc w:val="left"/>
      <w:pPr>
        <w:tabs>
          <w:tab w:val="num" w:pos="360"/>
        </w:tabs>
      </w:pPr>
      <w:rPr>
        <w:rFonts w:cs="Times New Roman"/>
      </w:rPr>
    </w:lvl>
    <w:lvl w:ilvl="8" w:tplc="3BA23CEC">
      <w:numFmt w:val="none"/>
      <w:lvlText w:val=""/>
      <w:lvlJc w:val="left"/>
      <w:pPr>
        <w:tabs>
          <w:tab w:val="num" w:pos="360"/>
        </w:tabs>
      </w:pPr>
      <w:rPr>
        <w:rFonts w:cs="Times New Roman"/>
      </w:rPr>
    </w:lvl>
  </w:abstractNum>
  <w:abstractNum w:abstractNumId="42">
    <w:nsid w:val="42AD1A2C"/>
    <w:multiLevelType w:val="hybridMultilevel"/>
    <w:tmpl w:val="88BE634E"/>
    <w:lvl w:ilvl="0" w:tplc="04190001">
      <w:start w:val="1"/>
      <w:numFmt w:val="bullet"/>
      <w:lvlText w:val=""/>
      <w:lvlJc w:val="left"/>
      <w:pPr>
        <w:tabs>
          <w:tab w:val="num" w:pos="1069"/>
        </w:tabs>
        <w:ind w:left="1069" w:hanging="360"/>
      </w:pPr>
      <w:rPr>
        <w:rFonts w:ascii="Symbol" w:hAnsi="Symbol" w:hint="default"/>
      </w:rPr>
    </w:lvl>
    <w:lvl w:ilvl="1" w:tplc="5E8CACA0">
      <w:start w:val="1"/>
      <w:numFmt w:val="lowerLetter"/>
      <w:lvlText w:val="%2."/>
      <w:lvlJc w:val="left"/>
      <w:pPr>
        <w:tabs>
          <w:tab w:val="num" w:pos="1069"/>
        </w:tabs>
        <w:ind w:left="1069" w:hanging="360"/>
      </w:pPr>
      <w:rPr>
        <w:rFonts w:cs="Times New Roman" w:hint="default"/>
      </w:rPr>
    </w:lvl>
    <w:lvl w:ilvl="2" w:tplc="1E365AD8">
      <w:numFmt w:val="none"/>
      <w:lvlText w:val=""/>
      <w:lvlJc w:val="left"/>
      <w:pPr>
        <w:tabs>
          <w:tab w:val="num" w:pos="360"/>
        </w:tabs>
      </w:pPr>
      <w:rPr>
        <w:rFonts w:cs="Times New Roman"/>
      </w:rPr>
    </w:lvl>
    <w:lvl w:ilvl="3" w:tplc="99E2DF36">
      <w:numFmt w:val="none"/>
      <w:lvlText w:val=""/>
      <w:lvlJc w:val="left"/>
      <w:pPr>
        <w:tabs>
          <w:tab w:val="num" w:pos="360"/>
        </w:tabs>
      </w:pPr>
      <w:rPr>
        <w:rFonts w:cs="Times New Roman"/>
      </w:rPr>
    </w:lvl>
    <w:lvl w:ilvl="4" w:tplc="D7A44644">
      <w:numFmt w:val="none"/>
      <w:lvlText w:val=""/>
      <w:lvlJc w:val="left"/>
      <w:pPr>
        <w:tabs>
          <w:tab w:val="num" w:pos="360"/>
        </w:tabs>
      </w:pPr>
      <w:rPr>
        <w:rFonts w:cs="Times New Roman"/>
      </w:rPr>
    </w:lvl>
    <w:lvl w:ilvl="5" w:tplc="03260B6C">
      <w:numFmt w:val="none"/>
      <w:lvlText w:val=""/>
      <w:lvlJc w:val="left"/>
      <w:pPr>
        <w:tabs>
          <w:tab w:val="num" w:pos="360"/>
        </w:tabs>
      </w:pPr>
      <w:rPr>
        <w:rFonts w:cs="Times New Roman"/>
      </w:rPr>
    </w:lvl>
    <w:lvl w:ilvl="6" w:tplc="75C0E0B2">
      <w:numFmt w:val="none"/>
      <w:lvlText w:val=""/>
      <w:lvlJc w:val="left"/>
      <w:pPr>
        <w:tabs>
          <w:tab w:val="num" w:pos="360"/>
        </w:tabs>
      </w:pPr>
      <w:rPr>
        <w:rFonts w:cs="Times New Roman"/>
      </w:rPr>
    </w:lvl>
    <w:lvl w:ilvl="7" w:tplc="AF8E59D2">
      <w:numFmt w:val="none"/>
      <w:lvlText w:val=""/>
      <w:lvlJc w:val="left"/>
      <w:pPr>
        <w:tabs>
          <w:tab w:val="num" w:pos="360"/>
        </w:tabs>
      </w:pPr>
      <w:rPr>
        <w:rFonts w:cs="Times New Roman"/>
      </w:rPr>
    </w:lvl>
    <w:lvl w:ilvl="8" w:tplc="3BA23CEC">
      <w:numFmt w:val="none"/>
      <w:lvlText w:val=""/>
      <w:lvlJc w:val="left"/>
      <w:pPr>
        <w:tabs>
          <w:tab w:val="num" w:pos="360"/>
        </w:tabs>
      </w:pPr>
      <w:rPr>
        <w:rFonts w:cs="Times New Roman"/>
      </w:rPr>
    </w:lvl>
  </w:abstractNum>
  <w:abstractNum w:abstractNumId="43">
    <w:nsid w:val="434C757B"/>
    <w:multiLevelType w:val="hybridMultilevel"/>
    <w:tmpl w:val="2F24C846"/>
    <w:lvl w:ilvl="0" w:tplc="FFFFFFFF">
      <w:numFmt w:val="bullet"/>
      <w:lvlText w:val="-"/>
      <w:lvlJc w:val="left"/>
      <w:pPr>
        <w:tabs>
          <w:tab w:val="num" w:pos="1545"/>
        </w:tabs>
        <w:ind w:left="1545" w:hanging="1185"/>
      </w:pPr>
      <w:rPr>
        <w:rFonts w:ascii="Times New Roman" w:eastAsia="Times New Roman" w:hAnsi="Times New Roman" w:hint="default"/>
      </w:rPr>
    </w:lvl>
    <w:lvl w:ilvl="1" w:tplc="FFFFFFFF">
      <w:start w:val="1"/>
      <w:numFmt w:val="decimal"/>
      <w:lvlText w:val="%2."/>
      <w:lvlJc w:val="left"/>
      <w:pPr>
        <w:tabs>
          <w:tab w:val="num" w:pos="1440"/>
        </w:tabs>
        <w:ind w:left="1440" w:hanging="360"/>
      </w:pPr>
      <w:rPr>
        <w:rFonts w:cs="Times New Roman" w:hint="default"/>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44">
    <w:nsid w:val="45102C60"/>
    <w:multiLevelType w:val="hybridMultilevel"/>
    <w:tmpl w:val="5A68D250"/>
    <w:lvl w:ilvl="0" w:tplc="860CDC58">
      <w:start w:val="1"/>
      <w:numFmt w:val="bullet"/>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50743A22"/>
    <w:multiLevelType w:val="hybridMultilevel"/>
    <w:tmpl w:val="F8B615D0"/>
    <w:lvl w:ilvl="0" w:tplc="04190011">
      <w:start w:val="1"/>
      <w:numFmt w:val="decimal"/>
      <w:lvlText w:val="%1)"/>
      <w:lvlJc w:val="left"/>
      <w:pPr>
        <w:tabs>
          <w:tab w:val="num" w:pos="1429"/>
        </w:tabs>
        <w:ind w:left="1429" w:hanging="360"/>
      </w:pPr>
      <w:rPr>
        <w:rFonts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6">
    <w:nsid w:val="5273478B"/>
    <w:multiLevelType w:val="hybridMultilevel"/>
    <w:tmpl w:val="66A0A854"/>
    <w:lvl w:ilvl="0" w:tplc="2DEE7BA2">
      <w:start w:val="1"/>
      <w:numFmt w:val="bullet"/>
      <w:pStyle w:val="a"/>
      <w:lvlText w:val="-"/>
      <w:lvlJc w:val="left"/>
      <w:pPr>
        <w:ind w:left="720" w:hanging="360"/>
      </w:pPr>
      <w:rPr>
        <w:rFonts w:ascii="Courier New" w:hAnsi="Courier New"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539712B6"/>
    <w:multiLevelType w:val="hybridMultilevel"/>
    <w:tmpl w:val="027A431A"/>
    <w:lvl w:ilvl="0" w:tplc="1728AD66">
      <w:start w:val="1"/>
      <w:numFmt w:val="bullet"/>
      <w:lvlText w:val=""/>
      <w:lvlJc w:val="left"/>
      <w:pPr>
        <w:tabs>
          <w:tab w:val="num" w:pos="273"/>
        </w:tabs>
        <w:ind w:left="273" w:firstLine="436"/>
      </w:pPr>
      <w:rPr>
        <w:rFonts w:ascii="Symbol" w:hAnsi="Symbol" w:hint="default"/>
      </w:rPr>
    </w:lvl>
    <w:lvl w:ilvl="1" w:tplc="04190001">
      <w:start w:val="1"/>
      <w:numFmt w:val="bullet"/>
      <w:lvlText w:val=""/>
      <w:lvlJc w:val="left"/>
      <w:pPr>
        <w:tabs>
          <w:tab w:val="num" w:pos="993"/>
        </w:tabs>
        <w:ind w:left="993" w:firstLine="436"/>
      </w:pPr>
      <w:rPr>
        <w:rFonts w:ascii="Symbol" w:hAnsi="Symbol" w:hint="default"/>
      </w:rPr>
    </w:lvl>
    <w:lvl w:ilvl="2" w:tplc="2D0A4E14">
      <w:start w:val="1"/>
      <w:numFmt w:val="decimal"/>
      <w:lvlText w:val="%3."/>
      <w:lvlJc w:val="left"/>
      <w:pPr>
        <w:tabs>
          <w:tab w:val="num" w:pos="3409"/>
        </w:tabs>
        <w:ind w:left="3409" w:hanging="1080"/>
      </w:pPr>
      <w:rPr>
        <w:rFonts w:cs="Times New Roman" w:hint="default"/>
      </w:rPr>
    </w:lvl>
    <w:lvl w:ilvl="3" w:tplc="0419000F">
      <w:start w:val="1"/>
      <w:numFmt w:val="decimal"/>
      <w:lvlText w:val="%4."/>
      <w:lvlJc w:val="left"/>
      <w:pPr>
        <w:tabs>
          <w:tab w:val="num" w:pos="3229"/>
        </w:tabs>
        <w:ind w:left="3229" w:hanging="360"/>
      </w:pPr>
      <w:rPr>
        <w:rFonts w:cs="Times New Roman"/>
      </w:rPr>
    </w:lvl>
    <w:lvl w:ilvl="4" w:tplc="165C427A">
      <w:start w:val="1"/>
      <w:numFmt w:val="decimal"/>
      <w:lvlText w:val="%5)"/>
      <w:lvlJc w:val="left"/>
      <w:pPr>
        <w:tabs>
          <w:tab w:val="num" w:pos="3949"/>
        </w:tabs>
        <w:ind w:left="3949" w:hanging="360"/>
      </w:pPr>
      <w:rPr>
        <w:rFonts w:cs="Times New Roman" w:hint="default"/>
      </w:rPr>
    </w:lvl>
    <w:lvl w:ilvl="5" w:tplc="0419000F">
      <w:start w:val="1"/>
      <w:numFmt w:val="decimal"/>
      <w:lvlText w:val="%6."/>
      <w:lvlJc w:val="left"/>
      <w:pPr>
        <w:tabs>
          <w:tab w:val="num" w:pos="4849"/>
        </w:tabs>
        <w:ind w:left="4849" w:hanging="360"/>
      </w:pPr>
      <w:rPr>
        <w:rFonts w:cs="Times New Roman" w:hint="default"/>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48">
    <w:nsid w:val="54033CA1"/>
    <w:multiLevelType w:val="hybridMultilevel"/>
    <w:tmpl w:val="77C8AB74"/>
    <w:lvl w:ilvl="0" w:tplc="04190001">
      <w:start w:val="1"/>
      <w:numFmt w:val="bullet"/>
      <w:lvlText w:val=""/>
      <w:lvlJc w:val="left"/>
      <w:pPr>
        <w:tabs>
          <w:tab w:val="num" w:pos="2138"/>
        </w:tabs>
        <w:ind w:left="2138" w:hanging="360"/>
      </w:pPr>
      <w:rPr>
        <w:rFonts w:ascii="Symbol" w:hAnsi="Symbol" w:hint="default"/>
      </w:rPr>
    </w:lvl>
    <w:lvl w:ilvl="1" w:tplc="FFFFFFFF">
      <w:start w:val="1"/>
      <w:numFmt w:val="decimal"/>
      <w:lvlText w:val="%2)"/>
      <w:lvlJc w:val="left"/>
      <w:pPr>
        <w:tabs>
          <w:tab w:val="num" w:pos="1980"/>
        </w:tabs>
        <w:ind w:left="1980" w:hanging="360"/>
      </w:pPr>
      <w:rPr>
        <w:rFonts w:ascii="Times New Roman" w:eastAsia="Times New Roman" w:hAnsi="Times New Roman" w:cs="Times New Roman"/>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49">
    <w:nsid w:val="555D08D8"/>
    <w:multiLevelType w:val="hybridMultilevel"/>
    <w:tmpl w:val="8ECCBDFA"/>
    <w:lvl w:ilvl="0" w:tplc="FFFFFFFF">
      <w:start w:val="1"/>
      <w:numFmt w:val="bullet"/>
      <w:lvlText w:val="–"/>
      <w:lvlJc w:val="left"/>
      <w:pPr>
        <w:tabs>
          <w:tab w:val="num" w:pos="2138"/>
        </w:tabs>
        <w:ind w:left="2138" w:hanging="360"/>
      </w:pPr>
      <w:rPr>
        <w:rFonts w:ascii="Times New Roman" w:hAnsi="Times New Roman" w:hint="default"/>
      </w:rPr>
    </w:lvl>
    <w:lvl w:ilvl="1" w:tplc="FFFFFFFF">
      <w:start w:val="1"/>
      <w:numFmt w:val="decimal"/>
      <w:lvlText w:val="%2)"/>
      <w:lvlJc w:val="left"/>
      <w:pPr>
        <w:tabs>
          <w:tab w:val="num" w:pos="1980"/>
        </w:tabs>
        <w:ind w:left="1980" w:hanging="360"/>
      </w:pPr>
      <w:rPr>
        <w:rFonts w:ascii="Times New Roman" w:eastAsia="Times New Roman" w:hAnsi="Times New Roman" w:cs="Times New Roman"/>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50">
    <w:nsid w:val="5ADA1876"/>
    <w:multiLevelType w:val="multilevel"/>
    <w:tmpl w:val="0419001F"/>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1">
    <w:nsid w:val="5C7245E6"/>
    <w:multiLevelType w:val="hybridMultilevel"/>
    <w:tmpl w:val="AA70FA32"/>
    <w:lvl w:ilvl="0" w:tplc="04190011">
      <w:start w:val="1"/>
      <w:numFmt w:val="decimal"/>
      <w:lvlText w:val="%1)"/>
      <w:lvlJc w:val="left"/>
      <w:pPr>
        <w:tabs>
          <w:tab w:val="num" w:pos="900"/>
        </w:tabs>
        <w:ind w:left="900" w:hanging="360"/>
      </w:pPr>
      <w:rPr>
        <w:rFonts w:cs="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2">
    <w:nsid w:val="5ED2640B"/>
    <w:multiLevelType w:val="hybridMultilevel"/>
    <w:tmpl w:val="D85E0FBA"/>
    <w:lvl w:ilvl="0" w:tplc="9612CF6C">
      <w:start w:val="1"/>
      <w:numFmt w:val="decimal"/>
      <w:lvlText w:val="%1)"/>
      <w:lvlJc w:val="left"/>
      <w:pPr>
        <w:tabs>
          <w:tab w:val="num" w:pos="1069"/>
        </w:tabs>
        <w:ind w:left="1069" w:hanging="360"/>
      </w:pPr>
      <w:rPr>
        <w:rFonts w:cs="Times New Roman" w:hint="default"/>
      </w:rPr>
    </w:lvl>
    <w:lvl w:ilvl="1" w:tplc="60D09D54">
      <w:start w:val="1"/>
      <w:numFmt w:val="bullet"/>
      <w:lvlText w:val="–"/>
      <w:lvlJc w:val="left"/>
      <w:pPr>
        <w:tabs>
          <w:tab w:val="num" w:pos="1789"/>
        </w:tabs>
        <w:ind w:left="1789" w:hanging="360"/>
      </w:pPr>
      <w:rPr>
        <w:rFonts w:ascii="Times New Roman" w:hAnsi="Times New Roman" w:hint="default"/>
      </w:rPr>
    </w:lvl>
    <w:lvl w:ilvl="2" w:tplc="9612CF6C">
      <w:start w:val="1"/>
      <w:numFmt w:val="decimal"/>
      <w:lvlText w:val="%3)"/>
      <w:lvlJc w:val="left"/>
      <w:pPr>
        <w:tabs>
          <w:tab w:val="num" w:pos="2689"/>
        </w:tabs>
        <w:ind w:left="2689" w:hanging="360"/>
      </w:pPr>
      <w:rPr>
        <w:rFonts w:cs="Times New Roman" w:hint="default"/>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53">
    <w:nsid w:val="6049173B"/>
    <w:multiLevelType w:val="hybridMultilevel"/>
    <w:tmpl w:val="18E4225E"/>
    <w:lvl w:ilvl="0" w:tplc="FC7CBA88">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4">
    <w:nsid w:val="61F961CE"/>
    <w:multiLevelType w:val="hybridMultilevel"/>
    <w:tmpl w:val="B2D077DC"/>
    <w:lvl w:ilvl="0" w:tplc="9612CF6C">
      <w:start w:val="1"/>
      <w:numFmt w:val="decimal"/>
      <w:lvlText w:val="%1)"/>
      <w:lvlJc w:val="left"/>
      <w:pPr>
        <w:tabs>
          <w:tab w:val="num" w:pos="1069"/>
        </w:tabs>
        <w:ind w:left="1069" w:hanging="360"/>
      </w:pPr>
      <w:rPr>
        <w:rFonts w:cs="Times New Roman" w:hint="default"/>
      </w:rPr>
    </w:lvl>
    <w:lvl w:ilvl="1" w:tplc="04190001">
      <w:start w:val="1"/>
      <w:numFmt w:val="bullet"/>
      <w:lvlText w:val=""/>
      <w:lvlJc w:val="left"/>
      <w:pPr>
        <w:tabs>
          <w:tab w:val="num" w:pos="1789"/>
        </w:tabs>
        <w:ind w:left="1789" w:hanging="360"/>
      </w:pPr>
      <w:rPr>
        <w:rFonts w:ascii="Symbol" w:hAnsi="Symbol" w:hint="default"/>
      </w:rPr>
    </w:lvl>
    <w:lvl w:ilvl="2" w:tplc="9612CF6C">
      <w:start w:val="1"/>
      <w:numFmt w:val="decimal"/>
      <w:lvlText w:val="%3)"/>
      <w:lvlJc w:val="left"/>
      <w:pPr>
        <w:tabs>
          <w:tab w:val="num" w:pos="2689"/>
        </w:tabs>
        <w:ind w:left="2689" w:hanging="360"/>
      </w:pPr>
      <w:rPr>
        <w:rFonts w:cs="Times New Roman" w:hint="default"/>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55">
    <w:nsid w:val="6400253A"/>
    <w:multiLevelType w:val="hybridMultilevel"/>
    <w:tmpl w:val="4F8E5064"/>
    <w:lvl w:ilvl="0" w:tplc="FFFFFFFF">
      <w:start w:val="1"/>
      <w:numFmt w:val="bullet"/>
      <w:lvlText w:val=""/>
      <w:lvlJc w:val="left"/>
      <w:pPr>
        <w:tabs>
          <w:tab w:val="num" w:pos="1429"/>
        </w:tabs>
        <w:ind w:left="1429" w:hanging="360"/>
      </w:pPr>
      <w:rPr>
        <w:rFonts w:ascii="Symbol" w:hAnsi="Symbol" w:hint="default"/>
      </w:rPr>
    </w:lvl>
    <w:lvl w:ilvl="1" w:tplc="FFFFFFFF">
      <w:start w:val="1"/>
      <w:numFmt w:val="decimal"/>
      <w:lvlText w:val="%2."/>
      <w:lvlJc w:val="left"/>
      <w:pPr>
        <w:tabs>
          <w:tab w:val="num" w:pos="2149"/>
        </w:tabs>
        <w:ind w:left="2149" w:hanging="360"/>
      </w:pPr>
      <w:rPr>
        <w:rFonts w:cs="Times New Roman"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56">
    <w:nsid w:val="65844CEE"/>
    <w:multiLevelType w:val="hybridMultilevel"/>
    <w:tmpl w:val="297030D4"/>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7">
    <w:nsid w:val="6AB208D4"/>
    <w:multiLevelType w:val="multilevel"/>
    <w:tmpl w:val="0419001F"/>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8">
    <w:nsid w:val="6B987376"/>
    <w:multiLevelType w:val="hybridMultilevel"/>
    <w:tmpl w:val="5EA6863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9">
    <w:nsid w:val="6BDD4EFF"/>
    <w:multiLevelType w:val="hybridMultilevel"/>
    <w:tmpl w:val="E6DE6A78"/>
    <w:lvl w:ilvl="0" w:tplc="9C9C8C54">
      <w:start w:val="1"/>
      <w:numFmt w:val="decimal"/>
      <w:lvlText w:val="%1)"/>
      <w:lvlJc w:val="left"/>
      <w:pPr>
        <w:tabs>
          <w:tab w:val="num" w:pos="1729"/>
        </w:tabs>
        <w:ind w:left="1729" w:hanging="102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60">
    <w:nsid w:val="6C5A7825"/>
    <w:multiLevelType w:val="multilevel"/>
    <w:tmpl w:val="D966BA94"/>
    <w:lvl w:ilvl="0">
      <w:start w:val="1"/>
      <w:numFmt w:val="bullet"/>
      <w:lvlText w:val=""/>
      <w:lvlJc w:val="left"/>
      <w:pPr>
        <w:tabs>
          <w:tab w:val="num" w:pos="-436"/>
        </w:tabs>
        <w:ind w:left="-436" w:firstLine="436"/>
      </w:pPr>
      <w:rPr>
        <w:rFonts w:ascii="Symbol" w:hAnsi="Symbol"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61">
    <w:nsid w:val="6CA54622"/>
    <w:multiLevelType w:val="hybridMultilevel"/>
    <w:tmpl w:val="7CCCFA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2">
    <w:nsid w:val="709A02C4"/>
    <w:multiLevelType w:val="hybridMultilevel"/>
    <w:tmpl w:val="7CBEF244"/>
    <w:lvl w:ilvl="0" w:tplc="04190011">
      <w:start w:val="1"/>
      <w:numFmt w:val="decimal"/>
      <w:lvlText w:val="%1)"/>
      <w:lvlJc w:val="left"/>
      <w:pPr>
        <w:tabs>
          <w:tab w:val="num" w:pos="720"/>
        </w:tabs>
        <w:ind w:left="720" w:hanging="360"/>
      </w:pPr>
      <w:rPr>
        <w:rFonts w:cs="Times New Roman" w:hint="default"/>
      </w:rPr>
    </w:lvl>
    <w:lvl w:ilvl="1" w:tplc="04190003" w:tentative="1">
      <w:start w:val="1"/>
      <w:numFmt w:val="bullet"/>
      <w:lvlText w:val="o"/>
      <w:lvlJc w:val="left"/>
      <w:pPr>
        <w:tabs>
          <w:tab w:val="num" w:pos="1969"/>
        </w:tabs>
        <w:ind w:left="1969" w:hanging="360"/>
      </w:pPr>
      <w:rPr>
        <w:rFonts w:ascii="Courier New" w:hAnsi="Courier New" w:hint="default"/>
      </w:rPr>
    </w:lvl>
    <w:lvl w:ilvl="2" w:tplc="04190005" w:tentative="1">
      <w:start w:val="1"/>
      <w:numFmt w:val="bullet"/>
      <w:lvlText w:val=""/>
      <w:lvlJc w:val="left"/>
      <w:pPr>
        <w:tabs>
          <w:tab w:val="num" w:pos="2689"/>
        </w:tabs>
        <w:ind w:left="2689" w:hanging="360"/>
      </w:pPr>
      <w:rPr>
        <w:rFonts w:ascii="Wingdings" w:hAnsi="Wingdings" w:hint="default"/>
      </w:rPr>
    </w:lvl>
    <w:lvl w:ilvl="3" w:tplc="04190001" w:tentative="1">
      <w:start w:val="1"/>
      <w:numFmt w:val="bullet"/>
      <w:lvlText w:val=""/>
      <w:lvlJc w:val="left"/>
      <w:pPr>
        <w:tabs>
          <w:tab w:val="num" w:pos="3409"/>
        </w:tabs>
        <w:ind w:left="3409" w:hanging="360"/>
      </w:pPr>
      <w:rPr>
        <w:rFonts w:ascii="Symbol" w:hAnsi="Symbol" w:hint="default"/>
      </w:rPr>
    </w:lvl>
    <w:lvl w:ilvl="4" w:tplc="04190003" w:tentative="1">
      <w:start w:val="1"/>
      <w:numFmt w:val="bullet"/>
      <w:lvlText w:val="o"/>
      <w:lvlJc w:val="left"/>
      <w:pPr>
        <w:tabs>
          <w:tab w:val="num" w:pos="4129"/>
        </w:tabs>
        <w:ind w:left="4129" w:hanging="360"/>
      </w:pPr>
      <w:rPr>
        <w:rFonts w:ascii="Courier New" w:hAnsi="Courier New" w:hint="default"/>
      </w:rPr>
    </w:lvl>
    <w:lvl w:ilvl="5" w:tplc="04190005" w:tentative="1">
      <w:start w:val="1"/>
      <w:numFmt w:val="bullet"/>
      <w:lvlText w:val=""/>
      <w:lvlJc w:val="left"/>
      <w:pPr>
        <w:tabs>
          <w:tab w:val="num" w:pos="4849"/>
        </w:tabs>
        <w:ind w:left="4849" w:hanging="360"/>
      </w:pPr>
      <w:rPr>
        <w:rFonts w:ascii="Wingdings" w:hAnsi="Wingdings" w:hint="default"/>
      </w:rPr>
    </w:lvl>
    <w:lvl w:ilvl="6" w:tplc="04190001" w:tentative="1">
      <w:start w:val="1"/>
      <w:numFmt w:val="bullet"/>
      <w:lvlText w:val=""/>
      <w:lvlJc w:val="left"/>
      <w:pPr>
        <w:tabs>
          <w:tab w:val="num" w:pos="5569"/>
        </w:tabs>
        <w:ind w:left="5569" w:hanging="360"/>
      </w:pPr>
      <w:rPr>
        <w:rFonts w:ascii="Symbol" w:hAnsi="Symbol" w:hint="default"/>
      </w:rPr>
    </w:lvl>
    <w:lvl w:ilvl="7" w:tplc="04190003" w:tentative="1">
      <w:start w:val="1"/>
      <w:numFmt w:val="bullet"/>
      <w:lvlText w:val="o"/>
      <w:lvlJc w:val="left"/>
      <w:pPr>
        <w:tabs>
          <w:tab w:val="num" w:pos="6289"/>
        </w:tabs>
        <w:ind w:left="6289" w:hanging="360"/>
      </w:pPr>
      <w:rPr>
        <w:rFonts w:ascii="Courier New" w:hAnsi="Courier New" w:hint="default"/>
      </w:rPr>
    </w:lvl>
    <w:lvl w:ilvl="8" w:tplc="04190005" w:tentative="1">
      <w:start w:val="1"/>
      <w:numFmt w:val="bullet"/>
      <w:lvlText w:val=""/>
      <w:lvlJc w:val="left"/>
      <w:pPr>
        <w:tabs>
          <w:tab w:val="num" w:pos="7009"/>
        </w:tabs>
        <w:ind w:left="7009" w:hanging="360"/>
      </w:pPr>
      <w:rPr>
        <w:rFonts w:ascii="Wingdings" w:hAnsi="Wingdings" w:hint="default"/>
      </w:rPr>
    </w:lvl>
  </w:abstractNum>
  <w:abstractNum w:abstractNumId="63">
    <w:nsid w:val="78E96084"/>
    <w:multiLevelType w:val="hybridMultilevel"/>
    <w:tmpl w:val="D40A183C"/>
    <w:lvl w:ilvl="0" w:tplc="1728AD66">
      <w:start w:val="1"/>
      <w:numFmt w:val="bullet"/>
      <w:lvlText w:val=""/>
      <w:lvlJc w:val="left"/>
      <w:pPr>
        <w:tabs>
          <w:tab w:val="num" w:pos="284"/>
        </w:tabs>
        <w:ind w:left="284" w:firstLine="436"/>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4">
    <w:nsid w:val="7A5445CE"/>
    <w:multiLevelType w:val="hybridMultilevel"/>
    <w:tmpl w:val="541ABCF0"/>
    <w:lvl w:ilvl="0" w:tplc="04190011">
      <w:start w:val="1"/>
      <w:numFmt w:val="decimal"/>
      <w:lvlText w:val="%1)"/>
      <w:lvlJc w:val="left"/>
      <w:pPr>
        <w:tabs>
          <w:tab w:val="num" w:pos="900"/>
        </w:tabs>
        <w:ind w:left="900" w:hanging="360"/>
      </w:pPr>
      <w:rPr>
        <w:rFonts w:cs="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5">
    <w:nsid w:val="7ABF4255"/>
    <w:multiLevelType w:val="hybridMultilevel"/>
    <w:tmpl w:val="0CFEC42E"/>
    <w:lvl w:ilvl="0" w:tplc="1DA82542">
      <w:start w:val="1"/>
      <w:numFmt w:val="decimal"/>
      <w:lvlText w:val="%1)"/>
      <w:lvlJc w:val="left"/>
      <w:pPr>
        <w:tabs>
          <w:tab w:val="num" w:pos="1069"/>
        </w:tabs>
        <w:ind w:left="1069" w:hanging="360"/>
      </w:pPr>
      <w:rPr>
        <w:rFonts w:cs="Times New Roman" w:hint="default"/>
      </w:rPr>
    </w:lvl>
    <w:lvl w:ilvl="1" w:tplc="04190001">
      <w:start w:val="1"/>
      <w:numFmt w:val="bullet"/>
      <w:lvlText w:val=""/>
      <w:lvlJc w:val="left"/>
      <w:pPr>
        <w:tabs>
          <w:tab w:val="num" w:pos="1789"/>
        </w:tabs>
        <w:ind w:left="1789" w:hanging="360"/>
      </w:pPr>
      <w:rPr>
        <w:rFonts w:ascii="Symbol" w:hAnsi="Symbol" w:hint="default"/>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66">
    <w:nsid w:val="7D502DC5"/>
    <w:multiLevelType w:val="hybridMultilevel"/>
    <w:tmpl w:val="3C18AF8E"/>
    <w:lvl w:ilvl="0" w:tplc="1728AD66">
      <w:start w:val="1"/>
      <w:numFmt w:val="bullet"/>
      <w:lvlText w:val=""/>
      <w:lvlJc w:val="left"/>
      <w:pPr>
        <w:tabs>
          <w:tab w:val="num" w:pos="284"/>
        </w:tabs>
        <w:ind w:left="284" w:firstLine="436"/>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7">
    <w:nsid w:val="7DEE670B"/>
    <w:multiLevelType w:val="hybridMultilevel"/>
    <w:tmpl w:val="3E246752"/>
    <w:lvl w:ilvl="0" w:tplc="9612CF6C">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46"/>
  </w:num>
  <w:num w:numId="9">
    <w:abstractNumId w:val="19"/>
  </w:num>
  <w:num w:numId="10">
    <w:abstractNumId w:val="37"/>
  </w:num>
  <w:num w:numId="11">
    <w:abstractNumId w:val="6"/>
  </w:num>
  <w:num w:numId="12">
    <w:abstractNumId w:val="50"/>
  </w:num>
  <w:num w:numId="13">
    <w:abstractNumId w:val="55"/>
  </w:num>
  <w:num w:numId="14">
    <w:abstractNumId w:val="26"/>
  </w:num>
  <w:num w:numId="15">
    <w:abstractNumId w:val="49"/>
  </w:num>
  <w:num w:numId="16">
    <w:abstractNumId w:val="13"/>
  </w:num>
  <w:num w:numId="17">
    <w:abstractNumId w:val="16"/>
  </w:num>
  <w:num w:numId="18">
    <w:abstractNumId w:val="24"/>
  </w:num>
  <w:num w:numId="19">
    <w:abstractNumId w:val="14"/>
  </w:num>
  <w:num w:numId="20">
    <w:abstractNumId w:val="43"/>
  </w:num>
  <w:num w:numId="21">
    <w:abstractNumId w:val="21"/>
  </w:num>
  <w:num w:numId="22">
    <w:abstractNumId w:val="40"/>
  </w:num>
  <w:num w:numId="23">
    <w:abstractNumId w:val="33"/>
  </w:num>
  <w:num w:numId="24">
    <w:abstractNumId w:val="45"/>
  </w:num>
  <w:num w:numId="25">
    <w:abstractNumId w:val="18"/>
  </w:num>
  <w:num w:numId="26">
    <w:abstractNumId w:val="28"/>
  </w:num>
  <w:num w:numId="27">
    <w:abstractNumId w:val="64"/>
  </w:num>
  <w:num w:numId="28">
    <w:abstractNumId w:val="62"/>
  </w:num>
  <w:num w:numId="29">
    <w:abstractNumId w:val="51"/>
  </w:num>
  <w:num w:numId="30">
    <w:abstractNumId w:val="11"/>
  </w:num>
  <w:num w:numId="31">
    <w:abstractNumId w:val="22"/>
  </w:num>
  <w:num w:numId="32">
    <w:abstractNumId w:val="9"/>
  </w:num>
  <w:num w:numId="33">
    <w:abstractNumId w:val="32"/>
  </w:num>
  <w:num w:numId="34">
    <w:abstractNumId w:val="10"/>
  </w:num>
  <w:num w:numId="35">
    <w:abstractNumId w:val="34"/>
  </w:num>
  <w:num w:numId="36">
    <w:abstractNumId w:val="57"/>
  </w:num>
  <w:num w:numId="37">
    <w:abstractNumId w:val="60"/>
  </w:num>
  <w:num w:numId="38">
    <w:abstractNumId w:val="63"/>
  </w:num>
  <w:num w:numId="39">
    <w:abstractNumId w:val="38"/>
  </w:num>
  <w:num w:numId="40">
    <w:abstractNumId w:val="36"/>
  </w:num>
  <w:num w:numId="41">
    <w:abstractNumId w:val="66"/>
  </w:num>
  <w:num w:numId="42">
    <w:abstractNumId w:val="31"/>
  </w:num>
  <w:num w:numId="43">
    <w:abstractNumId w:val="7"/>
  </w:num>
  <w:num w:numId="44">
    <w:abstractNumId w:val="5"/>
  </w:num>
  <w:num w:numId="45">
    <w:abstractNumId w:val="59"/>
  </w:num>
  <w:num w:numId="46">
    <w:abstractNumId w:val="12"/>
  </w:num>
  <w:num w:numId="47">
    <w:abstractNumId w:val="30"/>
  </w:num>
  <w:num w:numId="48">
    <w:abstractNumId w:val="3"/>
  </w:num>
  <w:num w:numId="49">
    <w:abstractNumId w:val="67"/>
  </w:num>
  <w:num w:numId="50">
    <w:abstractNumId w:val="52"/>
  </w:num>
  <w:num w:numId="51">
    <w:abstractNumId w:val="53"/>
  </w:num>
  <w:num w:numId="52">
    <w:abstractNumId w:val="39"/>
  </w:num>
  <w:num w:numId="53">
    <w:abstractNumId w:val="8"/>
  </w:num>
  <w:num w:numId="54">
    <w:abstractNumId w:val="20"/>
  </w:num>
  <w:num w:numId="55">
    <w:abstractNumId w:val="27"/>
  </w:num>
  <w:num w:numId="56">
    <w:abstractNumId w:val="2"/>
  </w:num>
  <w:num w:numId="57">
    <w:abstractNumId w:val="23"/>
  </w:num>
  <w:num w:numId="58">
    <w:abstractNumId w:val="35"/>
  </w:num>
  <w:num w:numId="59">
    <w:abstractNumId w:val="17"/>
  </w:num>
  <w:num w:numId="60">
    <w:abstractNumId w:val="29"/>
  </w:num>
  <w:num w:numId="61">
    <w:abstractNumId w:val="1"/>
  </w:num>
  <w:num w:numId="62">
    <w:abstractNumId w:val="42"/>
  </w:num>
  <w:num w:numId="63">
    <w:abstractNumId w:val="41"/>
  </w:num>
  <w:num w:numId="64">
    <w:abstractNumId w:val="47"/>
  </w:num>
  <w:num w:numId="65">
    <w:abstractNumId w:val="54"/>
  </w:num>
  <w:num w:numId="66">
    <w:abstractNumId w:val="48"/>
  </w:num>
  <w:num w:numId="67">
    <w:abstractNumId w:val="65"/>
  </w:num>
  <w:num w:numId="68">
    <w:abstractNumId w:val="58"/>
  </w:num>
  <w:num w:numId="69">
    <w:abstractNumId w:val="56"/>
  </w:num>
  <w:num w:numId="70">
    <w:abstractNumId w:val="4"/>
  </w:num>
  <w:num w:numId="71">
    <w:abstractNumId w:val="25"/>
  </w:num>
  <w:num w:numId="72">
    <w:abstractNumId w:val="15"/>
  </w:num>
  <w:num w:numId="73">
    <w:abstractNumId w:val="44"/>
  </w:num>
  <w:num w:numId="74">
    <w:abstractNumId w:val="61"/>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oNotTrackMoves/>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F462A"/>
    <w:rsid w:val="00002DB3"/>
    <w:rsid w:val="00002F1B"/>
    <w:rsid w:val="00004B89"/>
    <w:rsid w:val="000073ED"/>
    <w:rsid w:val="00007872"/>
    <w:rsid w:val="000103F8"/>
    <w:rsid w:val="00014CA1"/>
    <w:rsid w:val="00026C22"/>
    <w:rsid w:val="00032BE0"/>
    <w:rsid w:val="00041714"/>
    <w:rsid w:val="00041940"/>
    <w:rsid w:val="00042D43"/>
    <w:rsid w:val="00042F01"/>
    <w:rsid w:val="000466E1"/>
    <w:rsid w:val="00051764"/>
    <w:rsid w:val="00053A43"/>
    <w:rsid w:val="00054A20"/>
    <w:rsid w:val="0005723A"/>
    <w:rsid w:val="00060E26"/>
    <w:rsid w:val="00061B27"/>
    <w:rsid w:val="00061F34"/>
    <w:rsid w:val="00064A65"/>
    <w:rsid w:val="0006600B"/>
    <w:rsid w:val="00072C54"/>
    <w:rsid w:val="00073D08"/>
    <w:rsid w:val="00076D89"/>
    <w:rsid w:val="00077CA5"/>
    <w:rsid w:val="00080600"/>
    <w:rsid w:val="0008320B"/>
    <w:rsid w:val="000A16A8"/>
    <w:rsid w:val="000A3C5D"/>
    <w:rsid w:val="000A73C5"/>
    <w:rsid w:val="000B0053"/>
    <w:rsid w:val="000B01D1"/>
    <w:rsid w:val="000B04FF"/>
    <w:rsid w:val="000B19C9"/>
    <w:rsid w:val="000B2BA9"/>
    <w:rsid w:val="000B5A55"/>
    <w:rsid w:val="000B5B58"/>
    <w:rsid w:val="000C00E1"/>
    <w:rsid w:val="000C2D62"/>
    <w:rsid w:val="000C3840"/>
    <w:rsid w:val="000C461C"/>
    <w:rsid w:val="000C6CA3"/>
    <w:rsid w:val="000D23B7"/>
    <w:rsid w:val="000D4308"/>
    <w:rsid w:val="000E4919"/>
    <w:rsid w:val="000E5126"/>
    <w:rsid w:val="000E551F"/>
    <w:rsid w:val="000F2DFB"/>
    <w:rsid w:val="000F6A6B"/>
    <w:rsid w:val="001008BF"/>
    <w:rsid w:val="00101202"/>
    <w:rsid w:val="00107D83"/>
    <w:rsid w:val="001119BD"/>
    <w:rsid w:val="00113938"/>
    <w:rsid w:val="001144A3"/>
    <w:rsid w:val="001210B9"/>
    <w:rsid w:val="00123927"/>
    <w:rsid w:val="00124C6C"/>
    <w:rsid w:val="00132A9A"/>
    <w:rsid w:val="001333BF"/>
    <w:rsid w:val="00133412"/>
    <w:rsid w:val="00133927"/>
    <w:rsid w:val="001405D9"/>
    <w:rsid w:val="00142E29"/>
    <w:rsid w:val="00144D2B"/>
    <w:rsid w:val="00144F3F"/>
    <w:rsid w:val="00146513"/>
    <w:rsid w:val="00150A27"/>
    <w:rsid w:val="00151412"/>
    <w:rsid w:val="001532CD"/>
    <w:rsid w:val="00155462"/>
    <w:rsid w:val="0015579D"/>
    <w:rsid w:val="00160FA8"/>
    <w:rsid w:val="00170C03"/>
    <w:rsid w:val="00190C95"/>
    <w:rsid w:val="00195131"/>
    <w:rsid w:val="001959C4"/>
    <w:rsid w:val="001B0CBC"/>
    <w:rsid w:val="001B5A81"/>
    <w:rsid w:val="001C3759"/>
    <w:rsid w:val="001C3AC2"/>
    <w:rsid w:val="001C78BA"/>
    <w:rsid w:val="001D3A90"/>
    <w:rsid w:val="001D681D"/>
    <w:rsid w:val="001E0DF1"/>
    <w:rsid w:val="001F1CC8"/>
    <w:rsid w:val="001F5BF4"/>
    <w:rsid w:val="001F5EB3"/>
    <w:rsid w:val="00204441"/>
    <w:rsid w:val="00204673"/>
    <w:rsid w:val="002062A9"/>
    <w:rsid w:val="00207462"/>
    <w:rsid w:val="002102FF"/>
    <w:rsid w:val="0021196C"/>
    <w:rsid w:val="00212EC5"/>
    <w:rsid w:val="002177F1"/>
    <w:rsid w:val="002201C7"/>
    <w:rsid w:val="002222D0"/>
    <w:rsid w:val="00227CD1"/>
    <w:rsid w:val="00240082"/>
    <w:rsid w:val="0024166E"/>
    <w:rsid w:val="00244A95"/>
    <w:rsid w:val="00244AD2"/>
    <w:rsid w:val="00245038"/>
    <w:rsid w:val="00246C2B"/>
    <w:rsid w:val="002502B8"/>
    <w:rsid w:val="00252189"/>
    <w:rsid w:val="002560FB"/>
    <w:rsid w:val="00264CF2"/>
    <w:rsid w:val="0026609D"/>
    <w:rsid w:val="00274B01"/>
    <w:rsid w:val="00280903"/>
    <w:rsid w:val="002862E0"/>
    <w:rsid w:val="00287950"/>
    <w:rsid w:val="002939E0"/>
    <w:rsid w:val="002A0936"/>
    <w:rsid w:val="002A1EF0"/>
    <w:rsid w:val="002A2F06"/>
    <w:rsid w:val="002A3C6C"/>
    <w:rsid w:val="002A4E1A"/>
    <w:rsid w:val="002A5AFC"/>
    <w:rsid w:val="002B796D"/>
    <w:rsid w:val="002C307D"/>
    <w:rsid w:val="002D4C68"/>
    <w:rsid w:val="002D5DE7"/>
    <w:rsid w:val="002D61DE"/>
    <w:rsid w:val="002D74C7"/>
    <w:rsid w:val="002E39AD"/>
    <w:rsid w:val="002E67D5"/>
    <w:rsid w:val="002F0C84"/>
    <w:rsid w:val="002F0E52"/>
    <w:rsid w:val="002F7E00"/>
    <w:rsid w:val="0030189B"/>
    <w:rsid w:val="00301DE6"/>
    <w:rsid w:val="00305BBC"/>
    <w:rsid w:val="0031404B"/>
    <w:rsid w:val="0031488E"/>
    <w:rsid w:val="00320C5F"/>
    <w:rsid w:val="00326B11"/>
    <w:rsid w:val="0033248B"/>
    <w:rsid w:val="00334825"/>
    <w:rsid w:val="00341213"/>
    <w:rsid w:val="003418CB"/>
    <w:rsid w:val="00341D65"/>
    <w:rsid w:val="00342365"/>
    <w:rsid w:val="003430ED"/>
    <w:rsid w:val="003446B8"/>
    <w:rsid w:val="003448F6"/>
    <w:rsid w:val="00345781"/>
    <w:rsid w:val="00346556"/>
    <w:rsid w:val="0034720E"/>
    <w:rsid w:val="00357CCD"/>
    <w:rsid w:val="00357FAD"/>
    <w:rsid w:val="0036143A"/>
    <w:rsid w:val="0036624F"/>
    <w:rsid w:val="0037044E"/>
    <w:rsid w:val="00371D7C"/>
    <w:rsid w:val="00377722"/>
    <w:rsid w:val="00384E6A"/>
    <w:rsid w:val="003879E0"/>
    <w:rsid w:val="003954EA"/>
    <w:rsid w:val="00397CEE"/>
    <w:rsid w:val="003A13AB"/>
    <w:rsid w:val="003A1CF5"/>
    <w:rsid w:val="003A25C0"/>
    <w:rsid w:val="003A4A58"/>
    <w:rsid w:val="003A4F55"/>
    <w:rsid w:val="003A58E1"/>
    <w:rsid w:val="003B3F35"/>
    <w:rsid w:val="003C489E"/>
    <w:rsid w:val="003D1279"/>
    <w:rsid w:val="003D1F6B"/>
    <w:rsid w:val="003D3648"/>
    <w:rsid w:val="003D508F"/>
    <w:rsid w:val="003D644B"/>
    <w:rsid w:val="003E061C"/>
    <w:rsid w:val="003E65A9"/>
    <w:rsid w:val="003F2079"/>
    <w:rsid w:val="003F436B"/>
    <w:rsid w:val="00403135"/>
    <w:rsid w:val="0041081B"/>
    <w:rsid w:val="00412D65"/>
    <w:rsid w:val="00413250"/>
    <w:rsid w:val="00414EFE"/>
    <w:rsid w:val="00421B11"/>
    <w:rsid w:val="00426E86"/>
    <w:rsid w:val="0043127D"/>
    <w:rsid w:val="0043629A"/>
    <w:rsid w:val="004362B6"/>
    <w:rsid w:val="00450431"/>
    <w:rsid w:val="00461456"/>
    <w:rsid w:val="0046148C"/>
    <w:rsid w:val="00464735"/>
    <w:rsid w:val="00466080"/>
    <w:rsid w:val="00467FF4"/>
    <w:rsid w:val="004773AC"/>
    <w:rsid w:val="00482AAB"/>
    <w:rsid w:val="00484DFF"/>
    <w:rsid w:val="004861FD"/>
    <w:rsid w:val="004870FA"/>
    <w:rsid w:val="004912B9"/>
    <w:rsid w:val="004918E9"/>
    <w:rsid w:val="004922C0"/>
    <w:rsid w:val="0049470D"/>
    <w:rsid w:val="0049760E"/>
    <w:rsid w:val="004B3C82"/>
    <w:rsid w:val="004B498D"/>
    <w:rsid w:val="004C2097"/>
    <w:rsid w:val="004C3AA3"/>
    <w:rsid w:val="004D2B0C"/>
    <w:rsid w:val="004D3BD7"/>
    <w:rsid w:val="004D6C58"/>
    <w:rsid w:val="004D6E6E"/>
    <w:rsid w:val="004E3220"/>
    <w:rsid w:val="004F0827"/>
    <w:rsid w:val="004F3262"/>
    <w:rsid w:val="004F393D"/>
    <w:rsid w:val="004F4721"/>
    <w:rsid w:val="005046F1"/>
    <w:rsid w:val="0050484A"/>
    <w:rsid w:val="0050603B"/>
    <w:rsid w:val="005064D2"/>
    <w:rsid w:val="00506503"/>
    <w:rsid w:val="0050691A"/>
    <w:rsid w:val="00506E00"/>
    <w:rsid w:val="0051414F"/>
    <w:rsid w:val="00517A03"/>
    <w:rsid w:val="00527AAD"/>
    <w:rsid w:val="00532EE0"/>
    <w:rsid w:val="00537016"/>
    <w:rsid w:val="005420ED"/>
    <w:rsid w:val="00546F27"/>
    <w:rsid w:val="00552D78"/>
    <w:rsid w:val="005537C3"/>
    <w:rsid w:val="00553E0D"/>
    <w:rsid w:val="00560ABD"/>
    <w:rsid w:val="0056173A"/>
    <w:rsid w:val="005663BB"/>
    <w:rsid w:val="00570B2A"/>
    <w:rsid w:val="00580908"/>
    <w:rsid w:val="00585948"/>
    <w:rsid w:val="005871E1"/>
    <w:rsid w:val="00587A8F"/>
    <w:rsid w:val="005905C1"/>
    <w:rsid w:val="005915A6"/>
    <w:rsid w:val="005925A5"/>
    <w:rsid w:val="00592B04"/>
    <w:rsid w:val="005949A8"/>
    <w:rsid w:val="005972D6"/>
    <w:rsid w:val="00597F8B"/>
    <w:rsid w:val="005A085E"/>
    <w:rsid w:val="005A2E93"/>
    <w:rsid w:val="005A2EED"/>
    <w:rsid w:val="005A33F5"/>
    <w:rsid w:val="005A4256"/>
    <w:rsid w:val="005A5692"/>
    <w:rsid w:val="005A59D5"/>
    <w:rsid w:val="005A636C"/>
    <w:rsid w:val="005B37D3"/>
    <w:rsid w:val="005B3FA5"/>
    <w:rsid w:val="005B7C93"/>
    <w:rsid w:val="005C4616"/>
    <w:rsid w:val="005C5771"/>
    <w:rsid w:val="005C5EF8"/>
    <w:rsid w:val="005D1433"/>
    <w:rsid w:val="005E502B"/>
    <w:rsid w:val="005E763E"/>
    <w:rsid w:val="005F1FAF"/>
    <w:rsid w:val="005F42B9"/>
    <w:rsid w:val="005F4F05"/>
    <w:rsid w:val="0060069A"/>
    <w:rsid w:val="00600B29"/>
    <w:rsid w:val="00605A8D"/>
    <w:rsid w:val="0061050B"/>
    <w:rsid w:val="0061278B"/>
    <w:rsid w:val="006163C9"/>
    <w:rsid w:val="00617EB0"/>
    <w:rsid w:val="0062303F"/>
    <w:rsid w:val="00626A1E"/>
    <w:rsid w:val="00633FCE"/>
    <w:rsid w:val="006439E9"/>
    <w:rsid w:val="006445E3"/>
    <w:rsid w:val="00647ABE"/>
    <w:rsid w:val="006546D8"/>
    <w:rsid w:val="00661530"/>
    <w:rsid w:val="00673003"/>
    <w:rsid w:val="006809D1"/>
    <w:rsid w:val="0068143D"/>
    <w:rsid w:val="00681635"/>
    <w:rsid w:val="00681C3C"/>
    <w:rsid w:val="00683F8E"/>
    <w:rsid w:val="00692429"/>
    <w:rsid w:val="0069302B"/>
    <w:rsid w:val="00695C58"/>
    <w:rsid w:val="00697739"/>
    <w:rsid w:val="006A19F6"/>
    <w:rsid w:val="006A27E1"/>
    <w:rsid w:val="006A4E9C"/>
    <w:rsid w:val="006A6E10"/>
    <w:rsid w:val="006B0D90"/>
    <w:rsid w:val="006B23C7"/>
    <w:rsid w:val="006B3075"/>
    <w:rsid w:val="006B57D8"/>
    <w:rsid w:val="006B6BA9"/>
    <w:rsid w:val="006B7CA9"/>
    <w:rsid w:val="006C1006"/>
    <w:rsid w:val="006C372E"/>
    <w:rsid w:val="006C7F82"/>
    <w:rsid w:val="006D011F"/>
    <w:rsid w:val="006D65EF"/>
    <w:rsid w:val="006D7028"/>
    <w:rsid w:val="006E14B7"/>
    <w:rsid w:val="006E1D09"/>
    <w:rsid w:val="006E75FC"/>
    <w:rsid w:val="006F1C29"/>
    <w:rsid w:val="006F219A"/>
    <w:rsid w:val="007059A0"/>
    <w:rsid w:val="00710475"/>
    <w:rsid w:val="00713841"/>
    <w:rsid w:val="007144DE"/>
    <w:rsid w:val="00715CC6"/>
    <w:rsid w:val="007164C4"/>
    <w:rsid w:val="007203DE"/>
    <w:rsid w:val="00721EA1"/>
    <w:rsid w:val="00733043"/>
    <w:rsid w:val="00733A3A"/>
    <w:rsid w:val="00737042"/>
    <w:rsid w:val="007376A4"/>
    <w:rsid w:val="00737B6F"/>
    <w:rsid w:val="007426BF"/>
    <w:rsid w:val="007458FB"/>
    <w:rsid w:val="0074738A"/>
    <w:rsid w:val="00747702"/>
    <w:rsid w:val="00747DC9"/>
    <w:rsid w:val="00764BD3"/>
    <w:rsid w:val="00764D6F"/>
    <w:rsid w:val="007663F9"/>
    <w:rsid w:val="007840A5"/>
    <w:rsid w:val="00785C5F"/>
    <w:rsid w:val="007877C7"/>
    <w:rsid w:val="0079432A"/>
    <w:rsid w:val="007952F4"/>
    <w:rsid w:val="007955AE"/>
    <w:rsid w:val="007A2C29"/>
    <w:rsid w:val="007A322C"/>
    <w:rsid w:val="007A3E53"/>
    <w:rsid w:val="007A532F"/>
    <w:rsid w:val="007B2352"/>
    <w:rsid w:val="007B2E05"/>
    <w:rsid w:val="007B37D7"/>
    <w:rsid w:val="007B5020"/>
    <w:rsid w:val="007C002F"/>
    <w:rsid w:val="007C2690"/>
    <w:rsid w:val="007C3A59"/>
    <w:rsid w:val="007C5867"/>
    <w:rsid w:val="007C6D3F"/>
    <w:rsid w:val="007D4830"/>
    <w:rsid w:val="007E1BCD"/>
    <w:rsid w:val="007E5296"/>
    <w:rsid w:val="007E53E5"/>
    <w:rsid w:val="007E70B0"/>
    <w:rsid w:val="007F6FB0"/>
    <w:rsid w:val="00803E4E"/>
    <w:rsid w:val="008061E5"/>
    <w:rsid w:val="00807777"/>
    <w:rsid w:val="00811FF3"/>
    <w:rsid w:val="00813119"/>
    <w:rsid w:val="008132BE"/>
    <w:rsid w:val="008138EA"/>
    <w:rsid w:val="00813CBB"/>
    <w:rsid w:val="0081532D"/>
    <w:rsid w:val="008231E0"/>
    <w:rsid w:val="008317D1"/>
    <w:rsid w:val="00832046"/>
    <w:rsid w:val="008336FD"/>
    <w:rsid w:val="00833814"/>
    <w:rsid w:val="00835D49"/>
    <w:rsid w:val="00836EBC"/>
    <w:rsid w:val="00837488"/>
    <w:rsid w:val="00840A38"/>
    <w:rsid w:val="00840D3C"/>
    <w:rsid w:val="00846185"/>
    <w:rsid w:val="00847C99"/>
    <w:rsid w:val="0085457F"/>
    <w:rsid w:val="00855AC2"/>
    <w:rsid w:val="0086318C"/>
    <w:rsid w:val="00863973"/>
    <w:rsid w:val="008669E3"/>
    <w:rsid w:val="008722C9"/>
    <w:rsid w:val="00881A98"/>
    <w:rsid w:val="00883457"/>
    <w:rsid w:val="00883520"/>
    <w:rsid w:val="008842C3"/>
    <w:rsid w:val="00885E7A"/>
    <w:rsid w:val="00891B45"/>
    <w:rsid w:val="00892237"/>
    <w:rsid w:val="008A2D47"/>
    <w:rsid w:val="008A30A5"/>
    <w:rsid w:val="008A387E"/>
    <w:rsid w:val="008B66D4"/>
    <w:rsid w:val="008C3D42"/>
    <w:rsid w:val="008D00E8"/>
    <w:rsid w:val="008E3E0D"/>
    <w:rsid w:val="008E3F18"/>
    <w:rsid w:val="008E7569"/>
    <w:rsid w:val="008F158A"/>
    <w:rsid w:val="008F2B4F"/>
    <w:rsid w:val="009003ED"/>
    <w:rsid w:val="00900EA2"/>
    <w:rsid w:val="00907771"/>
    <w:rsid w:val="00907F98"/>
    <w:rsid w:val="00911B2F"/>
    <w:rsid w:val="009125D7"/>
    <w:rsid w:val="00915362"/>
    <w:rsid w:val="00921BAB"/>
    <w:rsid w:val="00922EDC"/>
    <w:rsid w:val="009378EA"/>
    <w:rsid w:val="00940308"/>
    <w:rsid w:val="0094265A"/>
    <w:rsid w:val="009461B6"/>
    <w:rsid w:val="00946D57"/>
    <w:rsid w:val="00951FD2"/>
    <w:rsid w:val="00957506"/>
    <w:rsid w:val="00960640"/>
    <w:rsid w:val="0096201E"/>
    <w:rsid w:val="00972C25"/>
    <w:rsid w:val="0097723F"/>
    <w:rsid w:val="0098034B"/>
    <w:rsid w:val="00986670"/>
    <w:rsid w:val="00997902"/>
    <w:rsid w:val="009A1667"/>
    <w:rsid w:val="009A479C"/>
    <w:rsid w:val="009A50C4"/>
    <w:rsid w:val="009B10B2"/>
    <w:rsid w:val="009B295A"/>
    <w:rsid w:val="009C0769"/>
    <w:rsid w:val="009C0A25"/>
    <w:rsid w:val="009C5617"/>
    <w:rsid w:val="009C6018"/>
    <w:rsid w:val="009D71F4"/>
    <w:rsid w:val="009E1A6B"/>
    <w:rsid w:val="009E5FA9"/>
    <w:rsid w:val="009E681E"/>
    <w:rsid w:val="009E6BFB"/>
    <w:rsid w:val="009F7EF2"/>
    <w:rsid w:val="00A019ED"/>
    <w:rsid w:val="00A025CB"/>
    <w:rsid w:val="00A030D3"/>
    <w:rsid w:val="00A079BF"/>
    <w:rsid w:val="00A144C8"/>
    <w:rsid w:val="00A20E9D"/>
    <w:rsid w:val="00A23114"/>
    <w:rsid w:val="00A313F4"/>
    <w:rsid w:val="00A321BF"/>
    <w:rsid w:val="00A33672"/>
    <w:rsid w:val="00A363AB"/>
    <w:rsid w:val="00A4212B"/>
    <w:rsid w:val="00A42934"/>
    <w:rsid w:val="00A45F95"/>
    <w:rsid w:val="00A5108A"/>
    <w:rsid w:val="00A52F5D"/>
    <w:rsid w:val="00A53C57"/>
    <w:rsid w:val="00A6175D"/>
    <w:rsid w:val="00A624D8"/>
    <w:rsid w:val="00A674B5"/>
    <w:rsid w:val="00A77B8A"/>
    <w:rsid w:val="00A81CA1"/>
    <w:rsid w:val="00A81F6E"/>
    <w:rsid w:val="00A92A2F"/>
    <w:rsid w:val="00A93FF6"/>
    <w:rsid w:val="00A95C4F"/>
    <w:rsid w:val="00AA14F9"/>
    <w:rsid w:val="00AA78E0"/>
    <w:rsid w:val="00AB5A45"/>
    <w:rsid w:val="00AB5A53"/>
    <w:rsid w:val="00AC3DBA"/>
    <w:rsid w:val="00AC441D"/>
    <w:rsid w:val="00AC4E5A"/>
    <w:rsid w:val="00AC69E5"/>
    <w:rsid w:val="00AD0716"/>
    <w:rsid w:val="00AD19F6"/>
    <w:rsid w:val="00AD5E7E"/>
    <w:rsid w:val="00AE6D79"/>
    <w:rsid w:val="00AF1B86"/>
    <w:rsid w:val="00AF6E55"/>
    <w:rsid w:val="00B0263B"/>
    <w:rsid w:val="00B02B00"/>
    <w:rsid w:val="00B07861"/>
    <w:rsid w:val="00B108B8"/>
    <w:rsid w:val="00B10AFE"/>
    <w:rsid w:val="00B1217E"/>
    <w:rsid w:val="00B126CC"/>
    <w:rsid w:val="00B12857"/>
    <w:rsid w:val="00B169E1"/>
    <w:rsid w:val="00B23619"/>
    <w:rsid w:val="00B25418"/>
    <w:rsid w:val="00B27C36"/>
    <w:rsid w:val="00B32279"/>
    <w:rsid w:val="00B33FCF"/>
    <w:rsid w:val="00B409D1"/>
    <w:rsid w:val="00B458CF"/>
    <w:rsid w:val="00B46173"/>
    <w:rsid w:val="00B50953"/>
    <w:rsid w:val="00B5109E"/>
    <w:rsid w:val="00B67D00"/>
    <w:rsid w:val="00B839AC"/>
    <w:rsid w:val="00B852F6"/>
    <w:rsid w:val="00B93DA7"/>
    <w:rsid w:val="00B94185"/>
    <w:rsid w:val="00B9443E"/>
    <w:rsid w:val="00B949DA"/>
    <w:rsid w:val="00B95CF9"/>
    <w:rsid w:val="00B96531"/>
    <w:rsid w:val="00B9668D"/>
    <w:rsid w:val="00BA0248"/>
    <w:rsid w:val="00BA0FBF"/>
    <w:rsid w:val="00BA685F"/>
    <w:rsid w:val="00BA770B"/>
    <w:rsid w:val="00BA7B39"/>
    <w:rsid w:val="00BB021D"/>
    <w:rsid w:val="00BB7392"/>
    <w:rsid w:val="00BC6749"/>
    <w:rsid w:val="00BD57D3"/>
    <w:rsid w:val="00BD67B7"/>
    <w:rsid w:val="00BD7F77"/>
    <w:rsid w:val="00BE0EBB"/>
    <w:rsid w:val="00BE1A78"/>
    <w:rsid w:val="00BE66FC"/>
    <w:rsid w:val="00BF2941"/>
    <w:rsid w:val="00BF462A"/>
    <w:rsid w:val="00C00659"/>
    <w:rsid w:val="00C02390"/>
    <w:rsid w:val="00C10494"/>
    <w:rsid w:val="00C10EA2"/>
    <w:rsid w:val="00C1161E"/>
    <w:rsid w:val="00C13783"/>
    <w:rsid w:val="00C16B51"/>
    <w:rsid w:val="00C21DB4"/>
    <w:rsid w:val="00C27F60"/>
    <w:rsid w:val="00C317FF"/>
    <w:rsid w:val="00C34FD4"/>
    <w:rsid w:val="00C40692"/>
    <w:rsid w:val="00C41D5A"/>
    <w:rsid w:val="00C57D5B"/>
    <w:rsid w:val="00C61B12"/>
    <w:rsid w:val="00C64663"/>
    <w:rsid w:val="00C73676"/>
    <w:rsid w:val="00C777A0"/>
    <w:rsid w:val="00C8182A"/>
    <w:rsid w:val="00C81D61"/>
    <w:rsid w:val="00C9202E"/>
    <w:rsid w:val="00C94C58"/>
    <w:rsid w:val="00C94EB3"/>
    <w:rsid w:val="00C953AA"/>
    <w:rsid w:val="00C9554C"/>
    <w:rsid w:val="00C9680D"/>
    <w:rsid w:val="00C969F4"/>
    <w:rsid w:val="00CA135F"/>
    <w:rsid w:val="00CA4691"/>
    <w:rsid w:val="00CA7CF3"/>
    <w:rsid w:val="00CC0C88"/>
    <w:rsid w:val="00CC6410"/>
    <w:rsid w:val="00CD1E61"/>
    <w:rsid w:val="00CD6AC6"/>
    <w:rsid w:val="00CD7ACD"/>
    <w:rsid w:val="00CE2E94"/>
    <w:rsid w:val="00CF4375"/>
    <w:rsid w:val="00CF4B14"/>
    <w:rsid w:val="00CF5908"/>
    <w:rsid w:val="00CF791A"/>
    <w:rsid w:val="00D002DB"/>
    <w:rsid w:val="00D003E8"/>
    <w:rsid w:val="00D0517B"/>
    <w:rsid w:val="00D05500"/>
    <w:rsid w:val="00D128C5"/>
    <w:rsid w:val="00D13192"/>
    <w:rsid w:val="00D2513B"/>
    <w:rsid w:val="00D25405"/>
    <w:rsid w:val="00D30C5F"/>
    <w:rsid w:val="00D36730"/>
    <w:rsid w:val="00D44227"/>
    <w:rsid w:val="00D44D73"/>
    <w:rsid w:val="00D53864"/>
    <w:rsid w:val="00D70F26"/>
    <w:rsid w:val="00D73575"/>
    <w:rsid w:val="00D76675"/>
    <w:rsid w:val="00D77FC5"/>
    <w:rsid w:val="00D8353F"/>
    <w:rsid w:val="00D84A84"/>
    <w:rsid w:val="00D8700B"/>
    <w:rsid w:val="00D92EE6"/>
    <w:rsid w:val="00D944F8"/>
    <w:rsid w:val="00D97D10"/>
    <w:rsid w:val="00DA3FEE"/>
    <w:rsid w:val="00DB5EB6"/>
    <w:rsid w:val="00DB6381"/>
    <w:rsid w:val="00DC166B"/>
    <w:rsid w:val="00DC27E4"/>
    <w:rsid w:val="00DD7319"/>
    <w:rsid w:val="00DF1C18"/>
    <w:rsid w:val="00E0048E"/>
    <w:rsid w:val="00E044F9"/>
    <w:rsid w:val="00E114E8"/>
    <w:rsid w:val="00E1262E"/>
    <w:rsid w:val="00E14682"/>
    <w:rsid w:val="00E24C7E"/>
    <w:rsid w:val="00E25EAC"/>
    <w:rsid w:val="00E35FA9"/>
    <w:rsid w:val="00E406B8"/>
    <w:rsid w:val="00E4185A"/>
    <w:rsid w:val="00E46459"/>
    <w:rsid w:val="00E646D6"/>
    <w:rsid w:val="00E653CD"/>
    <w:rsid w:val="00E70B4D"/>
    <w:rsid w:val="00E712CC"/>
    <w:rsid w:val="00E7436A"/>
    <w:rsid w:val="00E76E6B"/>
    <w:rsid w:val="00E807AB"/>
    <w:rsid w:val="00E83E31"/>
    <w:rsid w:val="00E85D55"/>
    <w:rsid w:val="00E86267"/>
    <w:rsid w:val="00E91357"/>
    <w:rsid w:val="00E94812"/>
    <w:rsid w:val="00E96252"/>
    <w:rsid w:val="00E96427"/>
    <w:rsid w:val="00E966E6"/>
    <w:rsid w:val="00E96B47"/>
    <w:rsid w:val="00EA154A"/>
    <w:rsid w:val="00EA41EC"/>
    <w:rsid w:val="00EA6FE0"/>
    <w:rsid w:val="00EB11A3"/>
    <w:rsid w:val="00EB214E"/>
    <w:rsid w:val="00EB25AF"/>
    <w:rsid w:val="00EB3D62"/>
    <w:rsid w:val="00EB64BF"/>
    <w:rsid w:val="00EB77B1"/>
    <w:rsid w:val="00EC1A0E"/>
    <w:rsid w:val="00EC28E9"/>
    <w:rsid w:val="00EC2BE7"/>
    <w:rsid w:val="00EC35CD"/>
    <w:rsid w:val="00EC60D9"/>
    <w:rsid w:val="00EC6947"/>
    <w:rsid w:val="00ED1FF3"/>
    <w:rsid w:val="00ED36E5"/>
    <w:rsid w:val="00ED53FF"/>
    <w:rsid w:val="00ED6380"/>
    <w:rsid w:val="00EE011F"/>
    <w:rsid w:val="00EE3B31"/>
    <w:rsid w:val="00EE41D4"/>
    <w:rsid w:val="00EE5291"/>
    <w:rsid w:val="00EF434F"/>
    <w:rsid w:val="00EF6D02"/>
    <w:rsid w:val="00F03B55"/>
    <w:rsid w:val="00F07B6E"/>
    <w:rsid w:val="00F100C1"/>
    <w:rsid w:val="00F12EE5"/>
    <w:rsid w:val="00F21801"/>
    <w:rsid w:val="00F32159"/>
    <w:rsid w:val="00F40D66"/>
    <w:rsid w:val="00F4243F"/>
    <w:rsid w:val="00F4311B"/>
    <w:rsid w:val="00F4615A"/>
    <w:rsid w:val="00F47F41"/>
    <w:rsid w:val="00F5342D"/>
    <w:rsid w:val="00F56D36"/>
    <w:rsid w:val="00F60FB8"/>
    <w:rsid w:val="00F6179F"/>
    <w:rsid w:val="00F65C70"/>
    <w:rsid w:val="00F716F1"/>
    <w:rsid w:val="00F732BA"/>
    <w:rsid w:val="00F73327"/>
    <w:rsid w:val="00F7369C"/>
    <w:rsid w:val="00F82561"/>
    <w:rsid w:val="00F842A6"/>
    <w:rsid w:val="00F8560E"/>
    <w:rsid w:val="00F86D25"/>
    <w:rsid w:val="00FA06BB"/>
    <w:rsid w:val="00FA3F02"/>
    <w:rsid w:val="00FA4E82"/>
    <w:rsid w:val="00FA7CE6"/>
    <w:rsid w:val="00FB41B3"/>
    <w:rsid w:val="00FB6CC5"/>
    <w:rsid w:val="00FB764B"/>
    <w:rsid w:val="00FB7C84"/>
    <w:rsid w:val="00FC1EE6"/>
    <w:rsid w:val="00FC52A0"/>
    <w:rsid w:val="00FC6AB8"/>
    <w:rsid w:val="00FD0DE7"/>
    <w:rsid w:val="00FD11B4"/>
    <w:rsid w:val="00FD1770"/>
    <w:rsid w:val="00FD43D5"/>
    <w:rsid w:val="00FD5832"/>
    <w:rsid w:val="00FD61C6"/>
    <w:rsid w:val="00FD6991"/>
    <w:rsid w:val="00FD7230"/>
    <w:rsid w:val="00FE0841"/>
    <w:rsid w:val="00FE2AE7"/>
    <w:rsid w:val="00FF0FD4"/>
    <w:rsid w:val="00FF60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Franklin Gothic Book" w:eastAsia="Franklin Gothic Book" w:hAnsi="Franklin Gothic Book"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0">
    <w:name w:val="Normal"/>
    <w:qFormat/>
    <w:rsid w:val="00FB6CC5"/>
    <w:pPr>
      <w:spacing w:before="80" w:after="80" w:line="276" w:lineRule="auto"/>
      <w:ind w:left="1416"/>
      <w:jc w:val="both"/>
    </w:pPr>
    <w:rPr>
      <w:rFonts w:ascii="Times New Roman" w:eastAsia="Times New Roman" w:hAnsi="Times New Roman"/>
      <w:sz w:val="24"/>
      <w:szCs w:val="22"/>
      <w:lang w:eastAsia="en-US"/>
    </w:rPr>
  </w:style>
  <w:style w:type="paragraph" w:styleId="10">
    <w:name w:val="heading 1"/>
    <w:basedOn w:val="a0"/>
    <w:next w:val="a0"/>
    <w:link w:val="11"/>
    <w:autoRedefine/>
    <w:uiPriority w:val="99"/>
    <w:qFormat/>
    <w:rsid w:val="005949A8"/>
    <w:pPr>
      <w:keepNext/>
      <w:keepLines/>
      <w:spacing w:before="120" w:after="0"/>
      <w:ind w:left="0" w:firstLine="567"/>
      <w:outlineLvl w:val="0"/>
    </w:pPr>
    <w:rPr>
      <w:rFonts w:eastAsia="Franklin Gothic Book"/>
      <w:b/>
      <w:bCs/>
      <w:caps/>
      <w:szCs w:val="24"/>
    </w:rPr>
  </w:style>
  <w:style w:type="paragraph" w:styleId="21">
    <w:name w:val="heading 2"/>
    <w:basedOn w:val="a0"/>
    <w:next w:val="a0"/>
    <w:link w:val="22"/>
    <w:uiPriority w:val="99"/>
    <w:qFormat/>
    <w:rsid w:val="00527AAD"/>
    <w:pPr>
      <w:keepNext/>
      <w:keepLines/>
      <w:spacing w:after="0"/>
      <w:ind w:left="0"/>
      <w:outlineLvl w:val="1"/>
    </w:pPr>
    <w:rPr>
      <w:rFonts w:ascii="Franklin Gothic Medium" w:hAnsi="Franklin Gothic Medium"/>
      <w:bCs/>
      <w:szCs w:val="26"/>
    </w:rPr>
  </w:style>
  <w:style w:type="paragraph" w:styleId="3">
    <w:name w:val="heading 3"/>
    <w:basedOn w:val="a0"/>
    <w:next w:val="a0"/>
    <w:link w:val="30"/>
    <w:uiPriority w:val="99"/>
    <w:qFormat/>
    <w:rsid w:val="00E114E8"/>
    <w:pPr>
      <w:pBdr>
        <w:top w:val="single" w:sz="6" w:space="2" w:color="4F81BD"/>
        <w:left w:val="single" w:sz="6" w:space="2" w:color="4F81BD"/>
      </w:pBdr>
      <w:spacing w:before="300" w:after="0"/>
      <w:outlineLvl w:val="2"/>
    </w:pPr>
    <w:rPr>
      <w:caps/>
      <w:color w:val="243F60"/>
      <w:spacing w:val="15"/>
    </w:rPr>
  </w:style>
  <w:style w:type="paragraph" w:styleId="4">
    <w:name w:val="heading 4"/>
    <w:basedOn w:val="a0"/>
    <w:next w:val="a0"/>
    <w:link w:val="40"/>
    <w:uiPriority w:val="99"/>
    <w:qFormat/>
    <w:rsid w:val="00527AAD"/>
    <w:pPr>
      <w:pBdr>
        <w:top w:val="dotted" w:sz="6" w:space="2" w:color="4F81BD"/>
        <w:left w:val="dotted" w:sz="6" w:space="2" w:color="4F81BD"/>
      </w:pBdr>
      <w:spacing w:before="300" w:after="0"/>
      <w:outlineLvl w:val="3"/>
    </w:pPr>
    <w:rPr>
      <w:rFonts w:eastAsia="Franklin Gothic Book"/>
      <w:caps/>
      <w:color w:val="365F91"/>
      <w:spacing w:val="10"/>
      <w:lang w:val="en-US"/>
    </w:rPr>
  </w:style>
  <w:style w:type="paragraph" w:styleId="5">
    <w:name w:val="heading 5"/>
    <w:basedOn w:val="a0"/>
    <w:next w:val="a0"/>
    <w:link w:val="50"/>
    <w:uiPriority w:val="99"/>
    <w:qFormat/>
    <w:rsid w:val="00527AAD"/>
    <w:pPr>
      <w:pBdr>
        <w:bottom w:val="single" w:sz="6" w:space="1" w:color="4F81BD"/>
      </w:pBdr>
      <w:spacing w:before="300" w:after="0"/>
      <w:outlineLvl w:val="4"/>
    </w:pPr>
    <w:rPr>
      <w:rFonts w:eastAsia="Franklin Gothic Book"/>
      <w:caps/>
      <w:color w:val="365F91"/>
      <w:spacing w:val="10"/>
      <w:lang w:val="en-US"/>
    </w:rPr>
  </w:style>
  <w:style w:type="paragraph" w:styleId="6">
    <w:name w:val="heading 6"/>
    <w:basedOn w:val="a0"/>
    <w:next w:val="a0"/>
    <w:link w:val="60"/>
    <w:uiPriority w:val="99"/>
    <w:qFormat/>
    <w:rsid w:val="00527AAD"/>
    <w:pPr>
      <w:pBdr>
        <w:bottom w:val="dotted" w:sz="6" w:space="1" w:color="4F81BD"/>
      </w:pBdr>
      <w:spacing w:before="300" w:after="0"/>
      <w:outlineLvl w:val="5"/>
    </w:pPr>
    <w:rPr>
      <w:rFonts w:eastAsia="Franklin Gothic Book"/>
      <w:caps/>
      <w:color w:val="365F91"/>
      <w:spacing w:val="10"/>
      <w:lang w:val="en-US"/>
    </w:rPr>
  </w:style>
  <w:style w:type="paragraph" w:styleId="7">
    <w:name w:val="heading 7"/>
    <w:basedOn w:val="a0"/>
    <w:next w:val="a0"/>
    <w:link w:val="70"/>
    <w:uiPriority w:val="99"/>
    <w:qFormat/>
    <w:rsid w:val="00527AAD"/>
    <w:pPr>
      <w:spacing w:before="300" w:after="0"/>
      <w:outlineLvl w:val="6"/>
    </w:pPr>
    <w:rPr>
      <w:rFonts w:eastAsia="Franklin Gothic Book"/>
      <w:caps/>
      <w:color w:val="365F91"/>
      <w:spacing w:val="10"/>
      <w:lang w:val="en-US"/>
    </w:rPr>
  </w:style>
  <w:style w:type="paragraph" w:styleId="8">
    <w:name w:val="heading 8"/>
    <w:basedOn w:val="a0"/>
    <w:next w:val="a0"/>
    <w:link w:val="80"/>
    <w:uiPriority w:val="99"/>
    <w:qFormat/>
    <w:rsid w:val="00527AAD"/>
    <w:pPr>
      <w:spacing w:before="300" w:after="0"/>
      <w:outlineLvl w:val="7"/>
    </w:pPr>
    <w:rPr>
      <w:rFonts w:eastAsia="Franklin Gothic Book"/>
      <w:caps/>
      <w:spacing w:val="10"/>
      <w:sz w:val="18"/>
      <w:szCs w:val="18"/>
      <w:lang w:val="en-US"/>
    </w:rPr>
  </w:style>
  <w:style w:type="paragraph" w:styleId="9">
    <w:name w:val="heading 9"/>
    <w:basedOn w:val="a0"/>
    <w:next w:val="a0"/>
    <w:link w:val="90"/>
    <w:uiPriority w:val="99"/>
    <w:qFormat/>
    <w:rsid w:val="00527AAD"/>
    <w:pPr>
      <w:spacing w:before="300" w:after="0"/>
      <w:outlineLvl w:val="8"/>
    </w:pPr>
    <w:rPr>
      <w:rFonts w:eastAsia="Franklin Gothic Book"/>
      <w:i/>
      <w:caps/>
      <w:spacing w:val="10"/>
      <w:sz w:val="18"/>
      <w:szCs w:val="18"/>
      <w:lang w:val="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link w:val="10"/>
    <w:uiPriority w:val="99"/>
    <w:locked/>
    <w:rsid w:val="005949A8"/>
    <w:rPr>
      <w:rFonts w:ascii="Times New Roman" w:hAnsi="Times New Roman" w:cs="Times New Roman"/>
      <w:b/>
      <w:bCs/>
      <w:caps/>
      <w:sz w:val="24"/>
      <w:szCs w:val="24"/>
      <w:lang w:val="ru-RU"/>
    </w:rPr>
  </w:style>
  <w:style w:type="character" w:customStyle="1" w:styleId="22">
    <w:name w:val="Заголовок 2 Знак"/>
    <w:link w:val="21"/>
    <w:uiPriority w:val="99"/>
    <w:locked/>
    <w:rsid w:val="00527AAD"/>
    <w:rPr>
      <w:rFonts w:ascii="Franklin Gothic Medium" w:hAnsi="Franklin Gothic Medium" w:cs="Times New Roman"/>
      <w:bCs/>
      <w:sz w:val="26"/>
      <w:szCs w:val="26"/>
      <w:lang w:val="ru-RU"/>
    </w:rPr>
  </w:style>
  <w:style w:type="character" w:customStyle="1" w:styleId="30">
    <w:name w:val="Заголовок 3 Знак"/>
    <w:link w:val="3"/>
    <w:uiPriority w:val="99"/>
    <w:semiHidden/>
    <w:locked/>
    <w:rsid w:val="00E114E8"/>
    <w:rPr>
      <w:rFonts w:cs="Times New Roman"/>
      <w:caps/>
      <w:color w:val="243F60"/>
      <w:spacing w:val="15"/>
    </w:rPr>
  </w:style>
  <w:style w:type="character" w:customStyle="1" w:styleId="40">
    <w:name w:val="Заголовок 4 Знак"/>
    <w:link w:val="4"/>
    <w:uiPriority w:val="99"/>
    <w:semiHidden/>
    <w:locked/>
    <w:rsid w:val="00527AAD"/>
    <w:rPr>
      <w:rFonts w:cs="Times New Roman"/>
      <w:caps/>
      <w:color w:val="365F91"/>
      <w:spacing w:val="10"/>
    </w:rPr>
  </w:style>
  <w:style w:type="character" w:customStyle="1" w:styleId="50">
    <w:name w:val="Заголовок 5 Знак"/>
    <w:link w:val="5"/>
    <w:uiPriority w:val="99"/>
    <w:semiHidden/>
    <w:locked/>
    <w:rsid w:val="00527AAD"/>
    <w:rPr>
      <w:rFonts w:cs="Times New Roman"/>
      <w:caps/>
      <w:color w:val="365F91"/>
      <w:spacing w:val="10"/>
    </w:rPr>
  </w:style>
  <w:style w:type="character" w:customStyle="1" w:styleId="60">
    <w:name w:val="Заголовок 6 Знак"/>
    <w:link w:val="6"/>
    <w:uiPriority w:val="99"/>
    <w:semiHidden/>
    <w:locked/>
    <w:rsid w:val="00527AAD"/>
    <w:rPr>
      <w:rFonts w:cs="Times New Roman"/>
      <w:caps/>
      <w:color w:val="365F91"/>
      <w:spacing w:val="10"/>
    </w:rPr>
  </w:style>
  <w:style w:type="character" w:customStyle="1" w:styleId="70">
    <w:name w:val="Заголовок 7 Знак"/>
    <w:link w:val="7"/>
    <w:uiPriority w:val="99"/>
    <w:semiHidden/>
    <w:locked/>
    <w:rsid w:val="00527AAD"/>
    <w:rPr>
      <w:rFonts w:cs="Times New Roman"/>
      <w:caps/>
      <w:color w:val="365F91"/>
      <w:spacing w:val="10"/>
    </w:rPr>
  </w:style>
  <w:style w:type="character" w:customStyle="1" w:styleId="80">
    <w:name w:val="Заголовок 8 Знак"/>
    <w:link w:val="8"/>
    <w:uiPriority w:val="99"/>
    <w:semiHidden/>
    <w:locked/>
    <w:rsid w:val="00527AAD"/>
    <w:rPr>
      <w:rFonts w:cs="Times New Roman"/>
      <w:caps/>
      <w:spacing w:val="10"/>
      <w:sz w:val="18"/>
      <w:szCs w:val="18"/>
    </w:rPr>
  </w:style>
  <w:style w:type="character" w:customStyle="1" w:styleId="90">
    <w:name w:val="Заголовок 9 Знак"/>
    <w:link w:val="9"/>
    <w:uiPriority w:val="99"/>
    <w:semiHidden/>
    <w:locked/>
    <w:rsid w:val="00527AAD"/>
    <w:rPr>
      <w:rFonts w:cs="Times New Roman"/>
      <w:i/>
      <w:caps/>
      <w:spacing w:val="10"/>
      <w:sz w:val="18"/>
      <w:szCs w:val="18"/>
    </w:rPr>
  </w:style>
  <w:style w:type="paragraph" w:styleId="a4">
    <w:name w:val="caption"/>
    <w:basedOn w:val="a0"/>
    <w:next w:val="a0"/>
    <w:uiPriority w:val="99"/>
    <w:qFormat/>
    <w:rsid w:val="00527AAD"/>
    <w:rPr>
      <w:b/>
      <w:bCs/>
      <w:color w:val="365F91"/>
      <w:sz w:val="16"/>
      <w:szCs w:val="16"/>
    </w:rPr>
  </w:style>
  <w:style w:type="paragraph" w:styleId="a5">
    <w:name w:val="Title"/>
    <w:basedOn w:val="a0"/>
    <w:next w:val="a0"/>
    <w:link w:val="a6"/>
    <w:uiPriority w:val="99"/>
    <w:qFormat/>
    <w:rsid w:val="00E114E8"/>
    <w:pPr>
      <w:spacing w:before="720"/>
    </w:pPr>
    <w:rPr>
      <w:caps/>
      <w:color w:val="4F81BD"/>
      <w:spacing w:val="10"/>
      <w:kern w:val="28"/>
      <w:sz w:val="52"/>
      <w:szCs w:val="52"/>
    </w:rPr>
  </w:style>
  <w:style w:type="character" w:customStyle="1" w:styleId="a6">
    <w:name w:val="Название Знак"/>
    <w:link w:val="a5"/>
    <w:uiPriority w:val="99"/>
    <w:locked/>
    <w:rsid w:val="00E114E8"/>
    <w:rPr>
      <w:rFonts w:cs="Times New Roman"/>
      <w:caps/>
      <w:color w:val="4F81BD"/>
      <w:spacing w:val="10"/>
      <w:kern w:val="28"/>
      <w:sz w:val="52"/>
      <w:szCs w:val="52"/>
    </w:rPr>
  </w:style>
  <w:style w:type="paragraph" w:styleId="a7">
    <w:name w:val="Subtitle"/>
    <w:basedOn w:val="a0"/>
    <w:next w:val="a0"/>
    <w:link w:val="a8"/>
    <w:uiPriority w:val="99"/>
    <w:qFormat/>
    <w:rsid w:val="00E114E8"/>
    <w:pPr>
      <w:spacing w:after="1000" w:line="240" w:lineRule="auto"/>
    </w:pPr>
    <w:rPr>
      <w:caps/>
      <w:color w:val="595959"/>
      <w:spacing w:val="10"/>
      <w:szCs w:val="24"/>
    </w:rPr>
  </w:style>
  <w:style w:type="character" w:customStyle="1" w:styleId="a8">
    <w:name w:val="Подзаголовок Знак"/>
    <w:link w:val="a7"/>
    <w:uiPriority w:val="99"/>
    <w:locked/>
    <w:rsid w:val="00E114E8"/>
    <w:rPr>
      <w:rFonts w:cs="Times New Roman"/>
      <w:caps/>
      <w:color w:val="595959"/>
      <w:spacing w:val="10"/>
      <w:sz w:val="24"/>
      <w:szCs w:val="24"/>
    </w:rPr>
  </w:style>
  <w:style w:type="character" w:styleId="a9">
    <w:name w:val="Strong"/>
    <w:uiPriority w:val="99"/>
    <w:qFormat/>
    <w:rsid w:val="0096201E"/>
    <w:rPr>
      <w:rFonts w:ascii="Franklin Gothic Medium" w:hAnsi="Franklin Gothic Medium" w:cs="Times New Roman"/>
      <w:sz w:val="22"/>
    </w:rPr>
  </w:style>
  <w:style w:type="character" w:styleId="aa">
    <w:name w:val="Emphasis"/>
    <w:uiPriority w:val="99"/>
    <w:qFormat/>
    <w:rsid w:val="00E114E8"/>
    <w:rPr>
      <w:rFonts w:cs="Times New Roman"/>
      <w:caps/>
      <w:color w:val="243F60"/>
      <w:spacing w:val="5"/>
    </w:rPr>
  </w:style>
  <w:style w:type="paragraph" w:styleId="a">
    <w:name w:val="No Spacing"/>
    <w:aliases w:val="Перечисление"/>
    <w:basedOn w:val="ab"/>
    <w:link w:val="ac"/>
    <w:uiPriority w:val="99"/>
    <w:qFormat/>
    <w:rsid w:val="00560ABD"/>
    <w:pPr>
      <w:numPr>
        <w:numId w:val="8"/>
      </w:numPr>
      <w:spacing w:before="200" w:after="200"/>
      <w:ind w:left="567" w:hanging="567"/>
    </w:pPr>
  </w:style>
  <w:style w:type="character" w:customStyle="1" w:styleId="ac">
    <w:name w:val="Без интервала Знак"/>
    <w:aliases w:val="Перечисление Знак"/>
    <w:link w:val="a"/>
    <w:uiPriority w:val="99"/>
    <w:locked/>
    <w:rsid w:val="00560ABD"/>
    <w:rPr>
      <w:rFonts w:ascii="Times New Roman" w:hAnsi="Times New Roman"/>
      <w:sz w:val="24"/>
      <w:szCs w:val="20"/>
    </w:rPr>
  </w:style>
  <w:style w:type="paragraph" w:styleId="ab">
    <w:name w:val="List Paragraph"/>
    <w:basedOn w:val="a0"/>
    <w:link w:val="ad"/>
    <w:uiPriority w:val="99"/>
    <w:qFormat/>
    <w:rsid w:val="00E114E8"/>
    <w:pPr>
      <w:ind w:left="720"/>
    </w:pPr>
    <w:rPr>
      <w:rFonts w:eastAsia="Franklin Gothic Book"/>
      <w:szCs w:val="20"/>
      <w:lang w:eastAsia="ru-RU"/>
    </w:rPr>
  </w:style>
  <w:style w:type="paragraph" w:styleId="23">
    <w:name w:val="Quote"/>
    <w:basedOn w:val="a0"/>
    <w:next w:val="a0"/>
    <w:link w:val="24"/>
    <w:uiPriority w:val="99"/>
    <w:qFormat/>
    <w:rsid w:val="00A53C57"/>
    <w:pPr>
      <w:spacing w:after="0" w:line="240" w:lineRule="auto"/>
      <w:ind w:left="0"/>
    </w:pPr>
    <w:rPr>
      <w:rFonts w:eastAsia="Franklin Gothic Book"/>
      <w:i/>
      <w:iCs/>
      <w:szCs w:val="20"/>
      <w:lang w:val="en-US"/>
    </w:rPr>
  </w:style>
  <w:style w:type="character" w:customStyle="1" w:styleId="24">
    <w:name w:val="Цитата 2 Знак"/>
    <w:link w:val="23"/>
    <w:uiPriority w:val="99"/>
    <w:locked/>
    <w:rsid w:val="00A53C57"/>
    <w:rPr>
      <w:rFonts w:cs="Times New Roman"/>
      <w:i/>
      <w:iCs/>
      <w:sz w:val="20"/>
      <w:szCs w:val="20"/>
    </w:rPr>
  </w:style>
  <w:style w:type="paragraph" w:styleId="ae">
    <w:name w:val="Intense Quote"/>
    <w:basedOn w:val="a0"/>
    <w:next w:val="a0"/>
    <w:link w:val="af"/>
    <w:uiPriority w:val="99"/>
    <w:qFormat/>
    <w:rsid w:val="00E114E8"/>
    <w:pPr>
      <w:pBdr>
        <w:top w:val="single" w:sz="4" w:space="10" w:color="4F81BD"/>
        <w:left w:val="single" w:sz="4" w:space="10" w:color="4F81BD"/>
      </w:pBdr>
      <w:spacing w:after="0"/>
      <w:ind w:left="1296" w:right="1152"/>
    </w:pPr>
    <w:rPr>
      <w:i/>
      <w:iCs/>
      <w:color w:val="4F81BD"/>
    </w:rPr>
  </w:style>
  <w:style w:type="character" w:customStyle="1" w:styleId="af">
    <w:name w:val="Выделенная цитата Знак"/>
    <w:link w:val="ae"/>
    <w:uiPriority w:val="99"/>
    <w:locked/>
    <w:rsid w:val="00E114E8"/>
    <w:rPr>
      <w:rFonts w:cs="Times New Roman"/>
      <w:i/>
      <w:iCs/>
      <w:color w:val="4F81BD"/>
      <w:sz w:val="20"/>
      <w:szCs w:val="20"/>
    </w:rPr>
  </w:style>
  <w:style w:type="character" w:styleId="af0">
    <w:name w:val="Subtle Emphasis"/>
    <w:uiPriority w:val="99"/>
    <w:qFormat/>
    <w:rsid w:val="00E114E8"/>
    <w:rPr>
      <w:rFonts w:cs="Times New Roman"/>
      <w:i/>
      <w:color w:val="243F60"/>
    </w:rPr>
  </w:style>
  <w:style w:type="character" w:styleId="af1">
    <w:name w:val="Intense Emphasis"/>
    <w:uiPriority w:val="99"/>
    <w:qFormat/>
    <w:rsid w:val="00E114E8"/>
    <w:rPr>
      <w:rFonts w:cs="Times New Roman"/>
      <w:b/>
      <w:caps/>
      <w:color w:val="243F60"/>
      <w:spacing w:val="10"/>
    </w:rPr>
  </w:style>
  <w:style w:type="character" w:styleId="af2">
    <w:name w:val="Subtle Reference"/>
    <w:uiPriority w:val="99"/>
    <w:qFormat/>
    <w:rsid w:val="00E114E8"/>
    <w:rPr>
      <w:rFonts w:cs="Times New Roman"/>
      <w:b/>
      <w:color w:val="4F81BD"/>
    </w:rPr>
  </w:style>
  <w:style w:type="character" w:styleId="af3">
    <w:name w:val="Intense Reference"/>
    <w:uiPriority w:val="99"/>
    <w:qFormat/>
    <w:rsid w:val="00E114E8"/>
    <w:rPr>
      <w:rFonts w:cs="Times New Roman"/>
      <w:b/>
      <w:i/>
      <w:caps/>
      <w:color w:val="4F81BD"/>
    </w:rPr>
  </w:style>
  <w:style w:type="character" w:styleId="af4">
    <w:name w:val="Book Title"/>
    <w:uiPriority w:val="99"/>
    <w:qFormat/>
    <w:rsid w:val="00E114E8"/>
    <w:rPr>
      <w:rFonts w:cs="Times New Roman"/>
      <w:b/>
      <w:i/>
      <w:spacing w:val="9"/>
    </w:rPr>
  </w:style>
  <w:style w:type="paragraph" w:styleId="af5">
    <w:name w:val="TOC Heading"/>
    <w:basedOn w:val="10"/>
    <w:next w:val="a0"/>
    <w:uiPriority w:val="99"/>
    <w:qFormat/>
    <w:rsid w:val="00527AAD"/>
    <w:pPr>
      <w:outlineLvl w:val="9"/>
    </w:pPr>
  </w:style>
  <w:style w:type="table" w:styleId="af6">
    <w:name w:val="Table Grid"/>
    <w:basedOn w:val="a2"/>
    <w:uiPriority w:val="99"/>
    <w:rsid w:val="00835D49"/>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7">
    <w:name w:val="Balloon Text"/>
    <w:basedOn w:val="a0"/>
    <w:link w:val="af8"/>
    <w:uiPriority w:val="99"/>
    <w:semiHidden/>
    <w:rsid w:val="00835D49"/>
    <w:pPr>
      <w:spacing w:after="0" w:line="240" w:lineRule="auto"/>
    </w:pPr>
    <w:rPr>
      <w:rFonts w:ascii="Tahoma" w:hAnsi="Tahoma" w:cs="Tahoma"/>
      <w:sz w:val="16"/>
      <w:szCs w:val="16"/>
    </w:rPr>
  </w:style>
  <w:style w:type="character" w:customStyle="1" w:styleId="af8">
    <w:name w:val="Текст выноски Знак"/>
    <w:link w:val="af7"/>
    <w:uiPriority w:val="99"/>
    <w:semiHidden/>
    <w:locked/>
    <w:rsid w:val="00835D49"/>
    <w:rPr>
      <w:rFonts w:ascii="Tahoma" w:hAnsi="Tahoma" w:cs="Tahoma"/>
      <w:sz w:val="16"/>
      <w:szCs w:val="16"/>
    </w:rPr>
  </w:style>
  <w:style w:type="paragraph" w:customStyle="1" w:styleId="af9">
    <w:name w:val="Таблица"/>
    <w:basedOn w:val="a0"/>
    <w:link w:val="afa"/>
    <w:uiPriority w:val="99"/>
    <w:rsid w:val="0096201E"/>
    <w:pPr>
      <w:spacing w:before="120" w:after="120" w:line="240" w:lineRule="auto"/>
      <w:ind w:left="0"/>
    </w:pPr>
  </w:style>
  <w:style w:type="paragraph" w:customStyle="1" w:styleId="afb">
    <w:name w:val="Оглавление"/>
    <w:basedOn w:val="23"/>
    <w:link w:val="afc"/>
    <w:uiPriority w:val="99"/>
    <w:rsid w:val="00B95CF9"/>
    <w:pPr>
      <w:spacing w:before="100" w:beforeAutospacing="1" w:after="100" w:afterAutospacing="1"/>
      <w:contextualSpacing/>
    </w:pPr>
    <w:rPr>
      <w:i w:val="0"/>
    </w:rPr>
  </w:style>
  <w:style w:type="character" w:customStyle="1" w:styleId="afa">
    <w:name w:val="Таблица Знак"/>
    <w:link w:val="af9"/>
    <w:uiPriority w:val="99"/>
    <w:locked/>
    <w:rsid w:val="0096201E"/>
    <w:rPr>
      <w:rFonts w:eastAsia="Times New Roman" w:cs="Times New Roman"/>
      <w:lang w:val="ru-RU"/>
    </w:rPr>
  </w:style>
  <w:style w:type="paragraph" w:styleId="afd">
    <w:name w:val="header"/>
    <w:basedOn w:val="a0"/>
    <w:link w:val="afe"/>
    <w:uiPriority w:val="99"/>
    <w:rsid w:val="00080600"/>
    <w:pPr>
      <w:tabs>
        <w:tab w:val="center" w:pos="4677"/>
        <w:tab w:val="right" w:pos="9355"/>
      </w:tabs>
      <w:spacing w:before="0" w:after="0" w:line="240" w:lineRule="auto"/>
    </w:pPr>
  </w:style>
  <w:style w:type="character" w:customStyle="1" w:styleId="afe">
    <w:name w:val="Верхний колонтитул Знак"/>
    <w:link w:val="afd"/>
    <w:uiPriority w:val="99"/>
    <w:semiHidden/>
    <w:locked/>
    <w:rsid w:val="00080600"/>
    <w:rPr>
      <w:rFonts w:eastAsia="Times New Roman" w:cs="Times New Roman"/>
      <w:lang w:val="ru-RU"/>
    </w:rPr>
  </w:style>
  <w:style w:type="character" w:customStyle="1" w:styleId="afc">
    <w:name w:val="Оглавление Знак"/>
    <w:basedOn w:val="24"/>
    <w:link w:val="afb"/>
    <w:uiPriority w:val="99"/>
    <w:locked/>
    <w:rsid w:val="00B95CF9"/>
    <w:rPr>
      <w:rFonts w:cs="Times New Roman"/>
      <w:i/>
      <w:iCs/>
      <w:sz w:val="20"/>
      <w:szCs w:val="20"/>
    </w:rPr>
  </w:style>
  <w:style w:type="paragraph" w:styleId="aff">
    <w:name w:val="footer"/>
    <w:basedOn w:val="a0"/>
    <w:link w:val="aff0"/>
    <w:uiPriority w:val="99"/>
    <w:rsid w:val="00080600"/>
    <w:pPr>
      <w:tabs>
        <w:tab w:val="center" w:pos="4677"/>
        <w:tab w:val="right" w:pos="9355"/>
      </w:tabs>
      <w:spacing w:before="0" w:after="0" w:line="240" w:lineRule="auto"/>
    </w:pPr>
  </w:style>
  <w:style w:type="character" w:customStyle="1" w:styleId="aff0">
    <w:name w:val="Нижний колонтитул Знак"/>
    <w:link w:val="aff"/>
    <w:uiPriority w:val="99"/>
    <w:locked/>
    <w:rsid w:val="00080600"/>
    <w:rPr>
      <w:rFonts w:eastAsia="Times New Roman" w:cs="Times New Roman"/>
      <w:lang w:val="ru-RU"/>
    </w:rPr>
  </w:style>
  <w:style w:type="paragraph" w:styleId="20">
    <w:name w:val="List Number 2"/>
    <w:basedOn w:val="a0"/>
    <w:uiPriority w:val="99"/>
    <w:semiHidden/>
    <w:rsid w:val="00412D65"/>
    <w:pPr>
      <w:numPr>
        <w:numId w:val="9"/>
      </w:numPr>
      <w:spacing w:before="0" w:after="0" w:line="240" w:lineRule="auto"/>
      <w:contextualSpacing/>
    </w:pPr>
    <w:rPr>
      <w:szCs w:val="24"/>
      <w:lang w:eastAsia="ru-RU"/>
    </w:rPr>
  </w:style>
  <w:style w:type="character" w:styleId="aff1">
    <w:name w:val="Hyperlink"/>
    <w:uiPriority w:val="99"/>
    <w:rsid w:val="00F21801"/>
    <w:rPr>
      <w:rFonts w:cs="Times New Roman"/>
      <w:color w:val="0000FF"/>
      <w:u w:val="single"/>
    </w:rPr>
  </w:style>
  <w:style w:type="paragraph" w:styleId="aff2">
    <w:name w:val="Body Text Indent"/>
    <w:aliases w:val="Основной текст 1,Основной текст с отступом Знак1,Нумерованный список !!,Надин стиль"/>
    <w:basedOn w:val="a0"/>
    <w:link w:val="aff3"/>
    <w:uiPriority w:val="99"/>
    <w:rsid w:val="00D70F26"/>
    <w:pPr>
      <w:spacing w:before="0" w:after="0" w:line="360" w:lineRule="auto"/>
      <w:ind w:left="0" w:firstLine="839"/>
    </w:pPr>
    <w:rPr>
      <w:szCs w:val="24"/>
      <w:lang w:eastAsia="ru-RU"/>
    </w:rPr>
  </w:style>
  <w:style w:type="character" w:customStyle="1" w:styleId="aff3">
    <w:name w:val="Основной текст с отступом Знак"/>
    <w:aliases w:val="Основной текст 1 Знак,Основной текст с отступом Знак1 Знак,Нумерованный список !! Знак,Надин стиль Знак"/>
    <w:link w:val="aff2"/>
    <w:uiPriority w:val="99"/>
    <w:locked/>
    <w:rsid w:val="00D70F26"/>
    <w:rPr>
      <w:rFonts w:ascii="Times New Roman" w:hAnsi="Times New Roman" w:cs="Times New Roman"/>
      <w:sz w:val="24"/>
      <w:szCs w:val="24"/>
      <w:lang w:val="ru-RU" w:eastAsia="ru-RU" w:bidi="ar-SA"/>
    </w:rPr>
  </w:style>
  <w:style w:type="paragraph" w:customStyle="1" w:styleId="aff4">
    <w:name w:val="Таблица_ужатая"/>
    <w:basedOn w:val="af9"/>
    <w:link w:val="aff5"/>
    <w:uiPriority w:val="99"/>
    <w:rsid w:val="00A93FF6"/>
    <w:pPr>
      <w:contextualSpacing/>
    </w:pPr>
  </w:style>
  <w:style w:type="character" w:customStyle="1" w:styleId="aff5">
    <w:name w:val="Таблица_ужатая Знак"/>
    <w:basedOn w:val="afa"/>
    <w:link w:val="aff4"/>
    <w:uiPriority w:val="99"/>
    <w:locked/>
    <w:rsid w:val="00A93FF6"/>
    <w:rPr>
      <w:rFonts w:eastAsia="Times New Roman" w:cs="Times New Roman"/>
      <w:lang w:val="ru-RU"/>
    </w:rPr>
  </w:style>
  <w:style w:type="paragraph" w:styleId="12">
    <w:name w:val="toc 1"/>
    <w:basedOn w:val="a0"/>
    <w:next w:val="a0"/>
    <w:link w:val="13"/>
    <w:autoRedefine/>
    <w:uiPriority w:val="99"/>
    <w:rsid w:val="002102FF"/>
    <w:pPr>
      <w:spacing w:after="100"/>
      <w:ind w:left="426"/>
      <w:jc w:val="left"/>
    </w:pPr>
    <w:rPr>
      <w:szCs w:val="24"/>
    </w:rPr>
  </w:style>
  <w:style w:type="paragraph" w:styleId="25">
    <w:name w:val="toc 2"/>
    <w:basedOn w:val="a0"/>
    <w:next w:val="a0"/>
    <w:autoRedefine/>
    <w:uiPriority w:val="99"/>
    <w:rsid w:val="00FF607F"/>
    <w:pPr>
      <w:tabs>
        <w:tab w:val="right" w:pos="9345"/>
      </w:tabs>
      <w:spacing w:after="100"/>
      <w:ind w:left="220"/>
    </w:pPr>
    <w:rPr>
      <w:noProof/>
      <w:szCs w:val="24"/>
    </w:rPr>
  </w:style>
  <w:style w:type="paragraph" w:styleId="31">
    <w:name w:val="toc 3"/>
    <w:basedOn w:val="a0"/>
    <w:next w:val="a0"/>
    <w:autoRedefine/>
    <w:uiPriority w:val="99"/>
    <w:rsid w:val="00BF2941"/>
    <w:pPr>
      <w:tabs>
        <w:tab w:val="right" w:pos="9345"/>
      </w:tabs>
      <w:spacing w:after="100"/>
      <w:ind w:left="440"/>
    </w:pPr>
  </w:style>
  <w:style w:type="paragraph" w:customStyle="1" w:styleId="Char">
    <w:name w:val="Char Знак"/>
    <w:basedOn w:val="a0"/>
    <w:uiPriority w:val="99"/>
    <w:rsid w:val="00ED53FF"/>
    <w:pPr>
      <w:spacing w:before="100" w:beforeAutospacing="1" w:after="100" w:afterAutospacing="1" w:line="480" w:lineRule="atLeast"/>
      <w:ind w:left="0" w:firstLine="851"/>
    </w:pPr>
    <w:rPr>
      <w:rFonts w:ascii="Tahoma" w:hAnsi="Tahoma" w:cs="Tahoma"/>
      <w:sz w:val="20"/>
      <w:szCs w:val="20"/>
      <w:lang w:val="en-US"/>
    </w:rPr>
  </w:style>
  <w:style w:type="paragraph" w:customStyle="1" w:styleId="14">
    <w:name w:val="Знак1"/>
    <w:basedOn w:val="a0"/>
    <w:uiPriority w:val="99"/>
    <w:rsid w:val="00ED53FF"/>
    <w:pPr>
      <w:spacing w:before="0" w:after="160" w:line="240" w:lineRule="exact"/>
      <w:ind w:left="0"/>
    </w:pPr>
    <w:rPr>
      <w:rFonts w:ascii="Verdana" w:hAnsi="Verdana"/>
      <w:szCs w:val="24"/>
      <w:lang w:val="en-US"/>
    </w:rPr>
  </w:style>
  <w:style w:type="paragraph" w:customStyle="1" w:styleId="ConsNormal">
    <w:name w:val="ConsNormal"/>
    <w:uiPriority w:val="99"/>
    <w:rsid w:val="00ED53FF"/>
    <w:pPr>
      <w:widowControl w:val="0"/>
      <w:autoSpaceDE w:val="0"/>
      <w:autoSpaceDN w:val="0"/>
      <w:adjustRightInd w:val="0"/>
      <w:ind w:right="19772" w:firstLine="720"/>
    </w:pPr>
    <w:rPr>
      <w:rFonts w:ascii="Arial" w:eastAsia="Times New Roman" w:hAnsi="Arial" w:cs="Arial"/>
    </w:rPr>
  </w:style>
  <w:style w:type="paragraph" w:styleId="26">
    <w:name w:val="Body Text Indent 2"/>
    <w:basedOn w:val="a0"/>
    <w:link w:val="27"/>
    <w:uiPriority w:val="99"/>
    <w:rsid w:val="00ED53FF"/>
    <w:pPr>
      <w:spacing w:before="0" w:after="120" w:line="480" w:lineRule="auto"/>
      <w:ind w:left="283"/>
    </w:pPr>
    <w:rPr>
      <w:szCs w:val="24"/>
      <w:lang w:eastAsia="ru-RU"/>
    </w:rPr>
  </w:style>
  <w:style w:type="character" w:customStyle="1" w:styleId="27">
    <w:name w:val="Основной текст с отступом 2 Знак"/>
    <w:link w:val="26"/>
    <w:uiPriority w:val="99"/>
    <w:locked/>
    <w:rsid w:val="00ED53FF"/>
    <w:rPr>
      <w:rFonts w:ascii="Times New Roman" w:hAnsi="Times New Roman" w:cs="Times New Roman"/>
      <w:sz w:val="24"/>
      <w:szCs w:val="24"/>
      <w:lang w:val="ru-RU" w:eastAsia="ru-RU" w:bidi="ar-SA"/>
    </w:rPr>
  </w:style>
  <w:style w:type="paragraph" w:customStyle="1" w:styleId="ConsPlusTitle">
    <w:name w:val="ConsPlusTitle"/>
    <w:uiPriority w:val="99"/>
    <w:rsid w:val="00ED53FF"/>
    <w:pPr>
      <w:widowControl w:val="0"/>
      <w:autoSpaceDE w:val="0"/>
      <w:autoSpaceDN w:val="0"/>
      <w:adjustRightInd w:val="0"/>
    </w:pPr>
    <w:rPr>
      <w:rFonts w:ascii="Times New Roman" w:eastAsia="Times New Roman" w:hAnsi="Times New Roman"/>
      <w:b/>
      <w:bCs/>
      <w:sz w:val="24"/>
      <w:szCs w:val="24"/>
    </w:rPr>
  </w:style>
  <w:style w:type="paragraph" w:styleId="aff6">
    <w:name w:val="Document Map"/>
    <w:basedOn w:val="a0"/>
    <w:link w:val="aff7"/>
    <w:uiPriority w:val="99"/>
    <w:semiHidden/>
    <w:rsid w:val="00ED53FF"/>
    <w:pPr>
      <w:shd w:val="clear" w:color="auto" w:fill="000080"/>
      <w:spacing w:before="0" w:after="0" w:line="240" w:lineRule="auto"/>
      <w:ind w:left="0"/>
    </w:pPr>
    <w:rPr>
      <w:rFonts w:ascii="Tahoma" w:hAnsi="Tahoma" w:cs="Tahoma"/>
      <w:sz w:val="20"/>
      <w:szCs w:val="20"/>
      <w:lang w:eastAsia="ru-RU"/>
    </w:rPr>
  </w:style>
  <w:style w:type="character" w:customStyle="1" w:styleId="aff7">
    <w:name w:val="Схема документа Знак"/>
    <w:link w:val="aff6"/>
    <w:uiPriority w:val="99"/>
    <w:semiHidden/>
    <w:locked/>
    <w:rsid w:val="00ED53FF"/>
    <w:rPr>
      <w:rFonts w:ascii="Tahoma" w:hAnsi="Tahoma" w:cs="Tahoma"/>
      <w:sz w:val="20"/>
      <w:szCs w:val="20"/>
      <w:shd w:val="clear" w:color="auto" w:fill="000080"/>
      <w:lang w:val="ru-RU" w:eastAsia="ru-RU" w:bidi="ar-SA"/>
    </w:rPr>
  </w:style>
  <w:style w:type="character" w:styleId="aff8">
    <w:name w:val="page number"/>
    <w:uiPriority w:val="99"/>
    <w:rsid w:val="00ED53FF"/>
    <w:rPr>
      <w:rFonts w:cs="Times New Roman"/>
    </w:rPr>
  </w:style>
  <w:style w:type="paragraph" w:styleId="aff9">
    <w:name w:val="footnote text"/>
    <w:basedOn w:val="a0"/>
    <w:link w:val="affa"/>
    <w:uiPriority w:val="99"/>
    <w:semiHidden/>
    <w:rsid w:val="00ED53FF"/>
    <w:pPr>
      <w:spacing w:before="0" w:after="0" w:line="240" w:lineRule="auto"/>
      <w:ind w:left="0"/>
    </w:pPr>
    <w:rPr>
      <w:sz w:val="20"/>
      <w:szCs w:val="20"/>
      <w:lang w:eastAsia="ru-RU"/>
    </w:rPr>
  </w:style>
  <w:style w:type="character" w:customStyle="1" w:styleId="affa">
    <w:name w:val="Текст сноски Знак"/>
    <w:link w:val="aff9"/>
    <w:uiPriority w:val="99"/>
    <w:semiHidden/>
    <w:locked/>
    <w:rsid w:val="00ED53FF"/>
    <w:rPr>
      <w:rFonts w:ascii="Times New Roman" w:hAnsi="Times New Roman" w:cs="Times New Roman"/>
      <w:sz w:val="20"/>
      <w:szCs w:val="20"/>
      <w:lang w:val="ru-RU" w:eastAsia="ru-RU" w:bidi="ar-SA"/>
    </w:rPr>
  </w:style>
  <w:style w:type="paragraph" w:styleId="affb">
    <w:name w:val="Body Text"/>
    <w:basedOn w:val="a0"/>
    <w:link w:val="affc"/>
    <w:uiPriority w:val="99"/>
    <w:rsid w:val="00ED53FF"/>
    <w:pPr>
      <w:spacing w:before="0" w:after="120" w:line="240" w:lineRule="auto"/>
      <w:ind w:left="0"/>
    </w:pPr>
    <w:rPr>
      <w:szCs w:val="24"/>
      <w:lang w:eastAsia="ru-RU"/>
    </w:rPr>
  </w:style>
  <w:style w:type="character" w:customStyle="1" w:styleId="affc">
    <w:name w:val="Основной текст Знак"/>
    <w:link w:val="affb"/>
    <w:uiPriority w:val="99"/>
    <w:locked/>
    <w:rsid w:val="00ED53FF"/>
    <w:rPr>
      <w:rFonts w:ascii="Times New Roman" w:hAnsi="Times New Roman" w:cs="Times New Roman"/>
      <w:sz w:val="24"/>
      <w:szCs w:val="24"/>
      <w:lang w:val="ru-RU" w:eastAsia="ru-RU" w:bidi="ar-SA"/>
    </w:rPr>
  </w:style>
  <w:style w:type="paragraph" w:customStyle="1" w:styleId="Iauiue">
    <w:name w:val="Iau?iue"/>
    <w:uiPriority w:val="99"/>
    <w:rsid w:val="00ED53FF"/>
    <w:pPr>
      <w:widowControl w:val="0"/>
    </w:pPr>
    <w:rPr>
      <w:rFonts w:ascii="Times New Roman" w:eastAsia="Times New Roman" w:hAnsi="Times New Roman"/>
    </w:rPr>
  </w:style>
  <w:style w:type="paragraph" w:customStyle="1" w:styleId="Heading">
    <w:name w:val="Heading"/>
    <w:uiPriority w:val="99"/>
    <w:rsid w:val="00ED53FF"/>
    <w:rPr>
      <w:rFonts w:ascii="Arial" w:eastAsia="Times New Roman" w:hAnsi="Arial"/>
      <w:b/>
      <w:sz w:val="22"/>
    </w:rPr>
  </w:style>
  <w:style w:type="paragraph" w:styleId="41">
    <w:name w:val="toc 4"/>
    <w:basedOn w:val="a0"/>
    <w:next w:val="a0"/>
    <w:autoRedefine/>
    <w:uiPriority w:val="99"/>
    <w:semiHidden/>
    <w:rsid w:val="00ED53FF"/>
    <w:pPr>
      <w:spacing w:before="0" w:after="0" w:line="240" w:lineRule="auto"/>
      <w:ind w:left="0"/>
    </w:pPr>
    <w:rPr>
      <w:lang w:eastAsia="ru-RU"/>
    </w:rPr>
  </w:style>
  <w:style w:type="paragraph" w:styleId="51">
    <w:name w:val="toc 5"/>
    <w:basedOn w:val="a0"/>
    <w:next w:val="a0"/>
    <w:autoRedefine/>
    <w:uiPriority w:val="99"/>
    <w:semiHidden/>
    <w:rsid w:val="00ED53FF"/>
    <w:pPr>
      <w:spacing w:before="0" w:after="0" w:line="240" w:lineRule="auto"/>
      <w:ind w:left="0"/>
    </w:pPr>
    <w:rPr>
      <w:lang w:eastAsia="ru-RU"/>
    </w:rPr>
  </w:style>
  <w:style w:type="paragraph" w:styleId="61">
    <w:name w:val="toc 6"/>
    <w:basedOn w:val="a0"/>
    <w:next w:val="a0"/>
    <w:autoRedefine/>
    <w:uiPriority w:val="99"/>
    <w:semiHidden/>
    <w:rsid w:val="00ED53FF"/>
    <w:pPr>
      <w:spacing w:before="0" w:after="0" w:line="240" w:lineRule="auto"/>
      <w:ind w:left="0"/>
    </w:pPr>
    <w:rPr>
      <w:lang w:eastAsia="ru-RU"/>
    </w:rPr>
  </w:style>
  <w:style w:type="paragraph" w:styleId="71">
    <w:name w:val="toc 7"/>
    <w:basedOn w:val="a0"/>
    <w:next w:val="a0"/>
    <w:autoRedefine/>
    <w:uiPriority w:val="99"/>
    <w:semiHidden/>
    <w:rsid w:val="00ED53FF"/>
    <w:pPr>
      <w:spacing w:before="0" w:after="0" w:line="240" w:lineRule="auto"/>
      <w:ind w:left="0"/>
    </w:pPr>
    <w:rPr>
      <w:lang w:eastAsia="ru-RU"/>
    </w:rPr>
  </w:style>
  <w:style w:type="paragraph" w:styleId="81">
    <w:name w:val="toc 8"/>
    <w:basedOn w:val="a0"/>
    <w:next w:val="a0"/>
    <w:autoRedefine/>
    <w:uiPriority w:val="99"/>
    <w:semiHidden/>
    <w:rsid w:val="00ED53FF"/>
    <w:pPr>
      <w:spacing w:before="0" w:after="0" w:line="240" w:lineRule="auto"/>
      <w:ind w:left="0"/>
    </w:pPr>
    <w:rPr>
      <w:lang w:eastAsia="ru-RU"/>
    </w:rPr>
  </w:style>
  <w:style w:type="paragraph" w:styleId="91">
    <w:name w:val="toc 9"/>
    <w:basedOn w:val="a0"/>
    <w:next w:val="a0"/>
    <w:autoRedefine/>
    <w:uiPriority w:val="99"/>
    <w:semiHidden/>
    <w:rsid w:val="00ED53FF"/>
    <w:pPr>
      <w:spacing w:before="0" w:after="0" w:line="240" w:lineRule="auto"/>
      <w:ind w:left="0"/>
    </w:pPr>
    <w:rPr>
      <w:lang w:eastAsia="ru-RU"/>
    </w:rPr>
  </w:style>
  <w:style w:type="paragraph" w:customStyle="1" w:styleId="affd">
    <w:name w:val="Оглавление нах"/>
    <w:basedOn w:val="12"/>
    <w:link w:val="affe"/>
    <w:uiPriority w:val="99"/>
    <w:rsid w:val="00C9202E"/>
    <w:rPr>
      <w:b/>
    </w:rPr>
  </w:style>
  <w:style w:type="character" w:customStyle="1" w:styleId="13">
    <w:name w:val="Оглавление 1 Знак"/>
    <w:link w:val="12"/>
    <w:uiPriority w:val="99"/>
    <w:locked/>
    <w:rsid w:val="002102FF"/>
    <w:rPr>
      <w:rFonts w:ascii="Times New Roman" w:hAnsi="Times New Roman" w:cs="Times New Roman"/>
      <w:sz w:val="24"/>
      <w:szCs w:val="24"/>
      <w:lang w:val="ru-RU"/>
    </w:rPr>
  </w:style>
  <w:style w:type="character" w:customStyle="1" w:styleId="affe">
    <w:name w:val="Оглавление нах Знак"/>
    <w:basedOn w:val="13"/>
    <w:link w:val="affd"/>
    <w:uiPriority w:val="99"/>
    <w:locked/>
    <w:rsid w:val="00C9202E"/>
    <w:rPr>
      <w:rFonts w:ascii="Times New Roman" w:hAnsi="Times New Roman" w:cs="Times New Roman"/>
      <w:sz w:val="24"/>
      <w:szCs w:val="24"/>
      <w:lang w:val="ru-RU"/>
    </w:rPr>
  </w:style>
  <w:style w:type="paragraph" w:customStyle="1" w:styleId="ConsPlusNormal">
    <w:name w:val="ConsPlusNormal"/>
    <w:rsid w:val="00B839AC"/>
    <w:pPr>
      <w:widowControl w:val="0"/>
      <w:autoSpaceDE w:val="0"/>
      <w:autoSpaceDN w:val="0"/>
      <w:adjustRightInd w:val="0"/>
      <w:ind w:firstLine="720"/>
    </w:pPr>
    <w:rPr>
      <w:rFonts w:ascii="Arial" w:eastAsia="Times New Roman" w:hAnsi="Arial" w:cs="Arial"/>
    </w:rPr>
  </w:style>
  <w:style w:type="character" w:customStyle="1" w:styleId="15">
    <w:name w:val="Просмотренная гиперссылка1"/>
    <w:uiPriority w:val="99"/>
    <w:semiHidden/>
    <w:rsid w:val="00B839AC"/>
    <w:rPr>
      <w:rFonts w:cs="Times New Roman"/>
      <w:color w:val="800080"/>
      <w:u w:val="single"/>
    </w:rPr>
  </w:style>
  <w:style w:type="character" w:customStyle="1" w:styleId="28">
    <w:name w:val="Основной текст с отступом Знак2"/>
    <w:aliases w:val="Основной текст 1 Знак1,Основной текст с отступом Знак1 Знак1,Нумерованный список !! Знак1,Надин стиль Знак1"/>
    <w:uiPriority w:val="99"/>
    <w:semiHidden/>
    <w:rsid w:val="00B839AC"/>
    <w:rPr>
      <w:rFonts w:ascii="Times New Roman" w:hAnsi="Times New Roman" w:cs="Times New Roman"/>
      <w:sz w:val="22"/>
      <w:szCs w:val="22"/>
      <w:lang w:eastAsia="en-US"/>
    </w:rPr>
  </w:style>
  <w:style w:type="table" w:customStyle="1" w:styleId="16">
    <w:name w:val="Сетка таблицы1"/>
    <w:uiPriority w:val="99"/>
    <w:rsid w:val="00B839AC"/>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
    <w:name w:val="ОСНОВНОЙ !!!"/>
    <w:basedOn w:val="affb"/>
    <w:link w:val="17"/>
    <w:uiPriority w:val="99"/>
    <w:rsid w:val="00B839AC"/>
    <w:pPr>
      <w:spacing w:before="120" w:after="0"/>
      <w:ind w:firstLine="900"/>
    </w:pPr>
    <w:rPr>
      <w:rFonts w:ascii="Arial" w:eastAsia="Franklin Gothic Book" w:hAnsi="Arial"/>
      <w:color w:val="660066"/>
      <w:szCs w:val="20"/>
      <w:lang w:eastAsia="ar-SA"/>
    </w:rPr>
  </w:style>
  <w:style w:type="character" w:customStyle="1" w:styleId="17">
    <w:name w:val="ОСНОВНОЙ !!! Знак1"/>
    <w:link w:val="afff"/>
    <w:uiPriority w:val="99"/>
    <w:locked/>
    <w:rsid w:val="00B839AC"/>
    <w:rPr>
      <w:rFonts w:ascii="Arial" w:hAnsi="Arial"/>
      <w:color w:val="660066"/>
      <w:sz w:val="24"/>
      <w:lang w:val="ru-RU" w:eastAsia="ar-SA" w:bidi="ar-SA"/>
    </w:rPr>
  </w:style>
  <w:style w:type="paragraph" w:customStyle="1" w:styleId="1590">
    <w:name w:val="Стиль ОСНОВНОЙ !!! + Слева:  159 см Первая строка:  0 см"/>
    <w:basedOn w:val="afff"/>
    <w:uiPriority w:val="99"/>
    <w:rsid w:val="00B839AC"/>
    <w:pPr>
      <w:ind w:left="900" w:firstLine="0"/>
    </w:pPr>
  </w:style>
  <w:style w:type="character" w:customStyle="1" w:styleId="ad">
    <w:name w:val="Абзац списка Знак"/>
    <w:link w:val="ab"/>
    <w:uiPriority w:val="99"/>
    <w:locked/>
    <w:rsid w:val="00B839AC"/>
    <w:rPr>
      <w:rFonts w:ascii="Times New Roman" w:hAnsi="Times New Roman"/>
      <w:sz w:val="24"/>
      <w:lang w:val="ru-RU"/>
    </w:rPr>
  </w:style>
  <w:style w:type="character" w:styleId="afff0">
    <w:name w:val="FollowedHyperlink"/>
    <w:uiPriority w:val="99"/>
    <w:semiHidden/>
    <w:rsid w:val="00B839AC"/>
    <w:rPr>
      <w:rFonts w:cs="Times New Roman"/>
      <w:color w:val="800080"/>
      <w:u w:val="single"/>
    </w:rPr>
  </w:style>
  <w:style w:type="character" w:customStyle="1" w:styleId="afff1">
    <w:name w:val="Цветовое выделение"/>
    <w:uiPriority w:val="99"/>
    <w:rsid w:val="000103F8"/>
    <w:rPr>
      <w:b/>
      <w:color w:val="000080"/>
    </w:rPr>
  </w:style>
  <w:style w:type="numbering" w:customStyle="1" w:styleId="2">
    <w:name w:val="Стиль2"/>
    <w:rsid w:val="009A4A66"/>
    <w:pPr>
      <w:numPr>
        <w:numId w:val="11"/>
      </w:numPr>
    </w:pPr>
  </w:style>
  <w:style w:type="numbering" w:customStyle="1" w:styleId="1">
    <w:name w:val="Стиль1"/>
    <w:rsid w:val="009A4A66"/>
    <w:pPr>
      <w:numPr>
        <w:numId w:val="10"/>
      </w:numPr>
    </w:pPr>
  </w:style>
  <w:style w:type="paragraph" w:customStyle="1" w:styleId="xl65">
    <w:name w:val="xl65"/>
    <w:basedOn w:val="a0"/>
    <w:rsid w:val="00537016"/>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ind w:left="0"/>
      <w:jc w:val="center"/>
      <w:textAlignment w:val="center"/>
    </w:pPr>
    <w:rPr>
      <w:sz w:val="20"/>
      <w:szCs w:val="20"/>
      <w:lang w:eastAsia="ru-RU"/>
    </w:rPr>
  </w:style>
  <w:style w:type="paragraph" w:customStyle="1" w:styleId="xl66">
    <w:name w:val="xl66"/>
    <w:basedOn w:val="a0"/>
    <w:rsid w:val="00537016"/>
    <w:pPr>
      <w:pBdr>
        <w:top w:val="single" w:sz="8" w:space="0" w:color="000000"/>
        <w:bottom w:val="single" w:sz="8" w:space="0" w:color="000000"/>
        <w:right w:val="single" w:sz="8" w:space="0" w:color="auto"/>
      </w:pBdr>
      <w:spacing w:before="100" w:beforeAutospacing="1" w:after="100" w:afterAutospacing="1" w:line="240" w:lineRule="auto"/>
      <w:ind w:left="0"/>
      <w:jc w:val="center"/>
      <w:textAlignment w:val="center"/>
    </w:pPr>
    <w:rPr>
      <w:sz w:val="20"/>
      <w:szCs w:val="20"/>
      <w:lang w:eastAsia="ru-RU"/>
    </w:rPr>
  </w:style>
  <w:style w:type="paragraph" w:customStyle="1" w:styleId="xl67">
    <w:name w:val="xl67"/>
    <w:basedOn w:val="a0"/>
    <w:rsid w:val="00537016"/>
    <w:pPr>
      <w:pBdr>
        <w:left w:val="single" w:sz="8" w:space="0" w:color="000000"/>
        <w:bottom w:val="single" w:sz="8" w:space="0" w:color="000000"/>
        <w:right w:val="single" w:sz="8" w:space="0" w:color="000000"/>
      </w:pBdr>
      <w:spacing w:before="100" w:beforeAutospacing="1" w:after="100" w:afterAutospacing="1" w:line="240" w:lineRule="auto"/>
      <w:ind w:left="0"/>
      <w:textAlignment w:val="center"/>
    </w:pPr>
    <w:rPr>
      <w:sz w:val="20"/>
      <w:szCs w:val="20"/>
      <w:lang w:eastAsia="ru-RU"/>
    </w:rPr>
  </w:style>
  <w:style w:type="paragraph" w:customStyle="1" w:styleId="xl68">
    <w:name w:val="xl68"/>
    <w:basedOn w:val="a0"/>
    <w:rsid w:val="00537016"/>
    <w:pPr>
      <w:pBdr>
        <w:bottom w:val="single" w:sz="8" w:space="0" w:color="000000"/>
        <w:right w:val="single" w:sz="8" w:space="0" w:color="000000"/>
      </w:pBdr>
      <w:spacing w:before="100" w:beforeAutospacing="1" w:after="100" w:afterAutospacing="1" w:line="240" w:lineRule="auto"/>
      <w:ind w:left="0"/>
      <w:textAlignment w:val="center"/>
    </w:pPr>
    <w:rPr>
      <w:sz w:val="20"/>
      <w:szCs w:val="20"/>
      <w:lang w:eastAsia="ru-RU"/>
    </w:rPr>
  </w:style>
  <w:style w:type="paragraph" w:customStyle="1" w:styleId="xl69">
    <w:name w:val="xl69"/>
    <w:basedOn w:val="a0"/>
    <w:rsid w:val="00537016"/>
    <w:pPr>
      <w:pBdr>
        <w:left w:val="single" w:sz="8" w:space="0" w:color="000000"/>
        <w:bottom w:val="single" w:sz="8" w:space="0" w:color="000000"/>
        <w:right w:val="single" w:sz="8" w:space="0" w:color="000000"/>
      </w:pBdr>
      <w:spacing w:before="100" w:beforeAutospacing="1" w:after="100" w:afterAutospacing="1" w:line="240" w:lineRule="auto"/>
      <w:ind w:left="0"/>
      <w:jc w:val="center"/>
      <w:textAlignment w:val="center"/>
    </w:pPr>
    <w:rPr>
      <w:sz w:val="20"/>
      <w:szCs w:val="20"/>
      <w:lang w:eastAsia="ru-RU"/>
    </w:rPr>
  </w:style>
  <w:style w:type="paragraph" w:customStyle="1" w:styleId="xl70">
    <w:name w:val="xl70"/>
    <w:basedOn w:val="a0"/>
    <w:rsid w:val="00537016"/>
    <w:pPr>
      <w:pBdr>
        <w:bottom w:val="single" w:sz="8" w:space="0" w:color="000000"/>
        <w:right w:val="single" w:sz="8" w:space="0" w:color="000000"/>
      </w:pBdr>
      <w:spacing w:before="100" w:beforeAutospacing="1" w:after="100" w:afterAutospacing="1" w:line="240" w:lineRule="auto"/>
      <w:ind w:left="0"/>
      <w:jc w:val="center"/>
      <w:textAlignment w:val="center"/>
    </w:pPr>
    <w:rPr>
      <w:sz w:val="20"/>
      <w:szCs w:val="20"/>
      <w:lang w:eastAsia="ru-RU"/>
    </w:rPr>
  </w:style>
  <w:style w:type="paragraph" w:customStyle="1" w:styleId="xl71">
    <w:name w:val="xl71"/>
    <w:basedOn w:val="a0"/>
    <w:rsid w:val="00537016"/>
    <w:pPr>
      <w:pBdr>
        <w:bottom w:val="single" w:sz="8" w:space="0" w:color="000000"/>
        <w:right w:val="single" w:sz="8" w:space="0" w:color="000000"/>
      </w:pBdr>
      <w:spacing w:before="100" w:beforeAutospacing="1" w:after="100" w:afterAutospacing="1" w:line="240" w:lineRule="auto"/>
      <w:ind w:left="0"/>
      <w:jc w:val="center"/>
      <w:textAlignment w:val="center"/>
    </w:pPr>
    <w:rPr>
      <w:b/>
      <w:bCs/>
      <w:sz w:val="20"/>
      <w:szCs w:val="20"/>
      <w:lang w:eastAsia="ru-RU"/>
    </w:rPr>
  </w:style>
  <w:style w:type="paragraph" w:customStyle="1" w:styleId="xl72">
    <w:name w:val="xl72"/>
    <w:basedOn w:val="a0"/>
    <w:rsid w:val="00537016"/>
    <w:pPr>
      <w:pBdr>
        <w:left w:val="single" w:sz="8" w:space="0" w:color="000000"/>
        <w:bottom w:val="single" w:sz="8" w:space="0" w:color="000000"/>
        <w:right w:val="single" w:sz="8" w:space="0" w:color="000000"/>
      </w:pBdr>
      <w:spacing w:before="100" w:beforeAutospacing="1" w:after="100" w:afterAutospacing="1" w:line="240" w:lineRule="auto"/>
      <w:ind w:left="0"/>
      <w:jc w:val="center"/>
      <w:textAlignment w:val="center"/>
    </w:pPr>
    <w:rPr>
      <w:b/>
      <w:bCs/>
      <w:sz w:val="18"/>
      <w:szCs w:val="18"/>
      <w:lang w:eastAsia="ru-RU"/>
    </w:rPr>
  </w:style>
  <w:style w:type="paragraph" w:customStyle="1" w:styleId="xl73">
    <w:name w:val="xl73"/>
    <w:basedOn w:val="a0"/>
    <w:rsid w:val="00537016"/>
    <w:pPr>
      <w:pBdr>
        <w:bottom w:val="single" w:sz="8" w:space="0" w:color="000000"/>
        <w:right w:val="single" w:sz="8" w:space="0" w:color="000000"/>
      </w:pBdr>
      <w:spacing w:before="100" w:beforeAutospacing="1" w:after="100" w:afterAutospacing="1" w:line="240" w:lineRule="auto"/>
      <w:ind w:left="0"/>
      <w:textAlignment w:val="center"/>
    </w:pPr>
    <w:rPr>
      <w:rFonts w:ascii="Calibri" w:hAnsi="Calibri"/>
      <w:sz w:val="18"/>
      <w:szCs w:val="18"/>
      <w:lang w:eastAsia="ru-RU"/>
    </w:rPr>
  </w:style>
  <w:style w:type="paragraph" w:customStyle="1" w:styleId="xl74">
    <w:name w:val="xl74"/>
    <w:basedOn w:val="a0"/>
    <w:rsid w:val="00537016"/>
    <w:pPr>
      <w:pBdr>
        <w:bottom w:val="single" w:sz="8" w:space="0" w:color="000000"/>
        <w:right w:val="single" w:sz="8" w:space="0" w:color="000000"/>
      </w:pBdr>
      <w:spacing w:before="100" w:beforeAutospacing="1" w:after="100" w:afterAutospacing="1" w:line="240" w:lineRule="auto"/>
      <w:ind w:left="0"/>
      <w:jc w:val="left"/>
      <w:textAlignment w:val="center"/>
    </w:pPr>
    <w:rPr>
      <w:rFonts w:ascii="Calibri" w:hAnsi="Calibri"/>
      <w:sz w:val="18"/>
      <w:szCs w:val="18"/>
      <w:lang w:eastAsia="ru-RU"/>
    </w:rPr>
  </w:style>
  <w:style w:type="paragraph" w:customStyle="1" w:styleId="xl75">
    <w:name w:val="xl75"/>
    <w:basedOn w:val="a0"/>
    <w:rsid w:val="00537016"/>
    <w:pPr>
      <w:pBdr>
        <w:bottom w:val="single" w:sz="8" w:space="0" w:color="000000"/>
        <w:right w:val="single" w:sz="8" w:space="0" w:color="000000"/>
      </w:pBdr>
      <w:spacing w:before="100" w:beforeAutospacing="1" w:after="100" w:afterAutospacing="1" w:line="240" w:lineRule="auto"/>
      <w:ind w:left="0"/>
      <w:jc w:val="left"/>
      <w:textAlignment w:val="center"/>
    </w:pPr>
    <w:rPr>
      <w:rFonts w:ascii="Calibri" w:hAnsi="Calibri"/>
      <w:b/>
      <w:bCs/>
      <w:sz w:val="18"/>
      <w:szCs w:val="18"/>
      <w:lang w:eastAsia="ru-RU"/>
    </w:rPr>
  </w:style>
  <w:style w:type="paragraph" w:customStyle="1" w:styleId="xl76">
    <w:name w:val="xl76"/>
    <w:basedOn w:val="a0"/>
    <w:rsid w:val="00537016"/>
    <w:pPr>
      <w:pBdr>
        <w:bottom w:val="single" w:sz="8" w:space="0" w:color="000000"/>
        <w:right w:val="single" w:sz="8" w:space="0" w:color="000000"/>
      </w:pBdr>
      <w:spacing w:before="100" w:beforeAutospacing="1" w:after="100" w:afterAutospacing="1" w:line="240" w:lineRule="auto"/>
      <w:ind w:left="0"/>
      <w:jc w:val="left"/>
      <w:textAlignment w:val="center"/>
    </w:pPr>
    <w:rPr>
      <w:b/>
      <w:bCs/>
      <w:sz w:val="20"/>
      <w:szCs w:val="20"/>
      <w:lang w:eastAsia="ru-RU"/>
    </w:rPr>
  </w:style>
  <w:style w:type="paragraph" w:customStyle="1" w:styleId="xl77">
    <w:name w:val="xl77"/>
    <w:basedOn w:val="a0"/>
    <w:rsid w:val="00537016"/>
    <w:pPr>
      <w:pBdr>
        <w:bottom w:val="single" w:sz="8" w:space="0" w:color="000000"/>
        <w:right w:val="single" w:sz="8" w:space="0" w:color="000000"/>
      </w:pBdr>
      <w:spacing w:before="100" w:beforeAutospacing="1" w:after="100" w:afterAutospacing="1" w:line="240" w:lineRule="auto"/>
      <w:ind w:left="0"/>
      <w:jc w:val="left"/>
      <w:textAlignment w:val="center"/>
    </w:pPr>
    <w:rPr>
      <w:rFonts w:ascii="Franklin Gothic Book" w:hAnsi="Franklin Gothic Book"/>
      <w:sz w:val="18"/>
      <w:szCs w:val="18"/>
      <w:lang w:eastAsia="ru-RU"/>
    </w:rPr>
  </w:style>
  <w:style w:type="paragraph" w:customStyle="1" w:styleId="xl78">
    <w:name w:val="xl78"/>
    <w:basedOn w:val="a0"/>
    <w:rsid w:val="00537016"/>
    <w:pPr>
      <w:pBdr>
        <w:bottom w:val="single" w:sz="8" w:space="0" w:color="000000"/>
        <w:right w:val="single" w:sz="8" w:space="0" w:color="000000"/>
      </w:pBdr>
      <w:spacing w:before="100" w:beforeAutospacing="1" w:after="100" w:afterAutospacing="1" w:line="240" w:lineRule="auto"/>
      <w:ind w:left="0"/>
      <w:textAlignment w:val="center"/>
    </w:pPr>
    <w:rPr>
      <w:rFonts w:ascii="Calibri" w:hAnsi="Calibri"/>
      <w:b/>
      <w:bCs/>
      <w:sz w:val="18"/>
      <w:szCs w:val="18"/>
      <w:lang w:eastAsia="ru-RU"/>
    </w:rPr>
  </w:style>
  <w:style w:type="paragraph" w:customStyle="1" w:styleId="xl79">
    <w:name w:val="xl79"/>
    <w:basedOn w:val="a0"/>
    <w:rsid w:val="00537016"/>
    <w:pPr>
      <w:pBdr>
        <w:top w:val="single" w:sz="8" w:space="0" w:color="000000"/>
        <w:left w:val="single" w:sz="8" w:space="0" w:color="000000"/>
        <w:bottom w:val="single" w:sz="8" w:space="0" w:color="auto"/>
      </w:pBdr>
      <w:spacing w:before="100" w:beforeAutospacing="1" w:after="100" w:afterAutospacing="1" w:line="240" w:lineRule="auto"/>
      <w:ind w:left="0"/>
      <w:jc w:val="center"/>
      <w:textAlignment w:val="center"/>
    </w:pPr>
    <w:rPr>
      <w:sz w:val="20"/>
      <w:szCs w:val="20"/>
      <w:lang w:eastAsia="ru-RU"/>
    </w:rPr>
  </w:style>
  <w:style w:type="paragraph" w:customStyle="1" w:styleId="xl80">
    <w:name w:val="xl80"/>
    <w:basedOn w:val="a0"/>
    <w:rsid w:val="00537016"/>
    <w:pPr>
      <w:pBdr>
        <w:top w:val="single" w:sz="8" w:space="0" w:color="000000"/>
        <w:bottom w:val="single" w:sz="8" w:space="0" w:color="000000"/>
        <w:right w:val="single" w:sz="8" w:space="0" w:color="000000"/>
      </w:pBdr>
      <w:spacing w:before="100" w:beforeAutospacing="1" w:after="100" w:afterAutospacing="1" w:line="240" w:lineRule="auto"/>
      <w:ind w:left="0"/>
      <w:jc w:val="center"/>
      <w:textAlignment w:val="center"/>
    </w:pPr>
    <w:rPr>
      <w:sz w:val="20"/>
      <w:szCs w:val="20"/>
      <w:lang w:eastAsia="ru-RU"/>
    </w:rPr>
  </w:style>
  <w:style w:type="paragraph" w:customStyle="1" w:styleId="xl81">
    <w:name w:val="xl81"/>
    <w:basedOn w:val="a0"/>
    <w:rsid w:val="00537016"/>
    <w:pPr>
      <w:pBdr>
        <w:left w:val="single" w:sz="8" w:space="0" w:color="000000"/>
        <w:bottom w:val="single" w:sz="8" w:space="0" w:color="000000"/>
        <w:right w:val="single" w:sz="8" w:space="0" w:color="000000"/>
      </w:pBdr>
      <w:spacing w:before="100" w:beforeAutospacing="1" w:after="100" w:afterAutospacing="1" w:line="240" w:lineRule="auto"/>
      <w:ind w:left="0"/>
      <w:jc w:val="center"/>
      <w:textAlignment w:val="center"/>
    </w:pPr>
    <w:rPr>
      <w:sz w:val="18"/>
      <w:szCs w:val="18"/>
      <w:lang w:eastAsia="ru-RU"/>
    </w:rPr>
  </w:style>
  <w:style w:type="paragraph" w:customStyle="1" w:styleId="xl82">
    <w:name w:val="xl82"/>
    <w:basedOn w:val="a0"/>
    <w:rsid w:val="00537016"/>
    <w:pPr>
      <w:pBdr>
        <w:left w:val="single" w:sz="8" w:space="0" w:color="000000"/>
        <w:bottom w:val="single" w:sz="8" w:space="0" w:color="000000"/>
        <w:right w:val="single" w:sz="8" w:space="0" w:color="000000"/>
      </w:pBdr>
      <w:spacing w:before="100" w:beforeAutospacing="1" w:after="100" w:afterAutospacing="1" w:line="240" w:lineRule="auto"/>
      <w:ind w:left="0"/>
      <w:jc w:val="center"/>
      <w:textAlignment w:val="center"/>
    </w:pPr>
    <w:rPr>
      <w:b/>
      <w:bCs/>
      <w:sz w:val="18"/>
      <w:szCs w:val="18"/>
      <w:lang w:eastAsia="ru-RU"/>
    </w:rPr>
  </w:style>
  <w:style w:type="paragraph" w:customStyle="1" w:styleId="xl83">
    <w:name w:val="xl83"/>
    <w:basedOn w:val="a0"/>
    <w:rsid w:val="00537016"/>
    <w:pPr>
      <w:pBdr>
        <w:bottom w:val="single" w:sz="8" w:space="0" w:color="000000"/>
        <w:right w:val="single" w:sz="8" w:space="0" w:color="000000"/>
      </w:pBdr>
      <w:spacing w:before="100" w:beforeAutospacing="1" w:after="100" w:afterAutospacing="1" w:line="240" w:lineRule="auto"/>
      <w:ind w:left="0"/>
      <w:jc w:val="center"/>
      <w:textAlignment w:val="center"/>
    </w:pPr>
    <w:rPr>
      <w:color w:val="000000"/>
      <w:sz w:val="20"/>
      <w:szCs w:val="20"/>
      <w:lang w:eastAsia="ru-RU"/>
    </w:rPr>
  </w:style>
  <w:style w:type="paragraph" w:customStyle="1" w:styleId="xl84">
    <w:name w:val="xl84"/>
    <w:basedOn w:val="a0"/>
    <w:rsid w:val="00537016"/>
    <w:pPr>
      <w:pBdr>
        <w:bottom w:val="single" w:sz="8" w:space="0" w:color="000000"/>
        <w:right w:val="single" w:sz="8" w:space="0" w:color="auto"/>
      </w:pBdr>
      <w:spacing w:before="100" w:beforeAutospacing="1" w:after="100" w:afterAutospacing="1" w:line="240" w:lineRule="auto"/>
      <w:ind w:left="0"/>
      <w:jc w:val="center"/>
      <w:textAlignment w:val="center"/>
    </w:pPr>
    <w:rPr>
      <w:color w:val="000000"/>
      <w:sz w:val="20"/>
      <w:szCs w:val="20"/>
      <w:lang w:eastAsia="ru-RU"/>
    </w:rPr>
  </w:style>
  <w:style w:type="paragraph" w:customStyle="1" w:styleId="xl85">
    <w:name w:val="xl85"/>
    <w:basedOn w:val="a0"/>
    <w:rsid w:val="00537016"/>
    <w:pPr>
      <w:pBdr>
        <w:bottom w:val="single" w:sz="8" w:space="0" w:color="000000"/>
        <w:right w:val="single" w:sz="8" w:space="0" w:color="000000"/>
      </w:pBdr>
      <w:spacing w:before="100" w:beforeAutospacing="1" w:after="100" w:afterAutospacing="1" w:line="240" w:lineRule="auto"/>
      <w:ind w:left="0"/>
      <w:jc w:val="center"/>
      <w:textAlignment w:val="center"/>
    </w:pPr>
    <w:rPr>
      <w:sz w:val="20"/>
      <w:szCs w:val="20"/>
      <w:lang w:eastAsia="ru-RU"/>
    </w:rPr>
  </w:style>
  <w:style w:type="paragraph" w:customStyle="1" w:styleId="xl86">
    <w:name w:val="xl86"/>
    <w:basedOn w:val="a0"/>
    <w:rsid w:val="00537016"/>
    <w:pPr>
      <w:pBdr>
        <w:top w:val="single" w:sz="8" w:space="0" w:color="000000"/>
        <w:left w:val="single" w:sz="8" w:space="0" w:color="000000"/>
        <w:bottom w:val="single" w:sz="8" w:space="0" w:color="000000"/>
      </w:pBdr>
      <w:spacing w:before="100" w:beforeAutospacing="1" w:after="100" w:afterAutospacing="1" w:line="240" w:lineRule="auto"/>
      <w:ind w:left="0"/>
      <w:jc w:val="center"/>
      <w:textAlignment w:val="center"/>
    </w:pPr>
    <w:rPr>
      <w:sz w:val="20"/>
      <w:szCs w:val="20"/>
      <w:lang w:eastAsia="ru-RU"/>
    </w:rPr>
  </w:style>
  <w:style w:type="paragraph" w:customStyle="1" w:styleId="xl87">
    <w:name w:val="xl87"/>
    <w:basedOn w:val="a0"/>
    <w:rsid w:val="00537016"/>
    <w:pPr>
      <w:pBdr>
        <w:top w:val="single" w:sz="8" w:space="0" w:color="000000"/>
        <w:bottom w:val="single" w:sz="8" w:space="0" w:color="000000"/>
      </w:pBdr>
      <w:spacing w:before="100" w:beforeAutospacing="1" w:after="100" w:afterAutospacing="1" w:line="240" w:lineRule="auto"/>
      <w:ind w:left="0"/>
      <w:jc w:val="center"/>
      <w:textAlignment w:val="center"/>
    </w:pPr>
    <w:rPr>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7673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E:\masterplanning\Masterplan%20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Masterplan 2.0.1</Template>
  <TotalTime>6347</TotalTime>
  <Pages>71</Pages>
  <Words>21622</Words>
  <Characters>123249</Characters>
  <Application>Microsoft Office Word</Application>
  <DocSecurity>0</DocSecurity>
  <Lines>1027</Lines>
  <Paragraphs>289</Paragraphs>
  <ScaleCrop>false</ScaleCrop>
  <Company/>
  <LinksUpToDate>false</LinksUpToDate>
  <CharactersWithSpaces>144582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heavyweight</dc:creator>
  <cp:keywords/>
  <dc:description/>
  <cp:lastModifiedBy>МенкееваНА</cp:lastModifiedBy>
  <cp:revision>394</cp:revision>
  <cp:lastPrinted>2012-08-07T12:28:00Z</cp:lastPrinted>
  <dcterms:created xsi:type="dcterms:W3CDTF">2012-03-21T08:00:00Z</dcterms:created>
  <dcterms:modified xsi:type="dcterms:W3CDTF">2018-11-01T13:18:00Z</dcterms:modified>
</cp:coreProperties>
</file>