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15B" w:rsidRPr="004A515B" w:rsidRDefault="004A515B" w:rsidP="004A515B">
      <w:pPr>
        <w:spacing w:after="0" w:line="240" w:lineRule="auto"/>
        <w:ind w:firstLine="720"/>
        <w:jc w:val="both"/>
        <w:rPr>
          <w:rFonts w:ascii="Times New Roman" w:hAnsi="Times New Roman"/>
          <w:sz w:val="16"/>
          <w:szCs w:val="16"/>
        </w:rPr>
      </w:pPr>
      <w:r w:rsidRPr="004A515B">
        <w:rPr>
          <w:rFonts w:ascii="Times New Roman" w:hAnsi="Times New Roman"/>
          <w:sz w:val="16"/>
          <w:szCs w:val="16"/>
        </w:rPr>
        <w:t>Отношения, возникающие в связи с предоставлением муниципальной услуги «Предоставление земельных участков, находящихся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</w:t>
      </w:r>
      <w:r w:rsidRPr="004A515B">
        <w:rPr>
          <w:rFonts w:ascii="Times New Roman" w:hAnsi="Times New Roman"/>
          <w:sz w:val="16"/>
          <w:szCs w:val="16"/>
        </w:rPr>
        <w:t>р</w:t>
      </w:r>
      <w:r w:rsidRPr="004A515B">
        <w:rPr>
          <w:rFonts w:ascii="Times New Roman" w:hAnsi="Times New Roman"/>
          <w:sz w:val="16"/>
          <w:szCs w:val="16"/>
        </w:rPr>
        <w:t>мерским) хозяйством его деятельности», регулируются в соответствии со следующими нормативными правовыми актами:</w:t>
      </w:r>
    </w:p>
    <w:p w:rsidR="004A515B" w:rsidRPr="002B7121" w:rsidRDefault="004A515B" w:rsidP="004A515B">
      <w:pPr>
        <w:spacing w:after="0" w:line="240" w:lineRule="auto"/>
        <w:ind w:firstLine="720"/>
        <w:jc w:val="both"/>
        <w:rPr>
          <w:rFonts w:ascii="Times New Roman" w:eastAsia="MS Mincho" w:hAnsi="Times New Roman"/>
          <w:sz w:val="16"/>
          <w:szCs w:val="16"/>
        </w:rPr>
      </w:pPr>
      <w:r w:rsidRPr="002B7121">
        <w:rPr>
          <w:rFonts w:ascii="Times New Roman" w:hAnsi="Times New Roman"/>
          <w:sz w:val="16"/>
          <w:szCs w:val="16"/>
        </w:rPr>
        <w:t>Конституцией Российской Федерации, принятой всенародным голосованием 12 д</w:t>
      </w:r>
      <w:r w:rsidRPr="002B7121">
        <w:rPr>
          <w:rFonts w:ascii="Times New Roman" w:hAnsi="Times New Roman"/>
          <w:sz w:val="16"/>
          <w:szCs w:val="16"/>
        </w:rPr>
        <w:t>е</w:t>
      </w:r>
      <w:r w:rsidRPr="002B7121">
        <w:rPr>
          <w:rFonts w:ascii="Times New Roman" w:hAnsi="Times New Roman"/>
          <w:sz w:val="16"/>
          <w:szCs w:val="16"/>
        </w:rPr>
        <w:t>кабря 1993 года;</w:t>
      </w:r>
    </w:p>
    <w:p w:rsidR="004A515B" w:rsidRPr="002B7121" w:rsidRDefault="004A515B" w:rsidP="004A515B">
      <w:pPr>
        <w:spacing w:after="0" w:line="240" w:lineRule="auto"/>
        <w:ind w:firstLine="720"/>
        <w:jc w:val="both"/>
        <w:rPr>
          <w:rFonts w:ascii="Times New Roman" w:eastAsia="MS Mincho" w:hAnsi="Times New Roman"/>
          <w:sz w:val="16"/>
          <w:szCs w:val="16"/>
        </w:rPr>
      </w:pPr>
      <w:r w:rsidRPr="002B7121">
        <w:rPr>
          <w:rFonts w:ascii="Times New Roman" w:eastAsia="MS Mincho" w:hAnsi="Times New Roman"/>
          <w:sz w:val="16"/>
          <w:szCs w:val="16"/>
        </w:rPr>
        <w:t xml:space="preserve">Земельным кодексом Российской Федерации от 25 октября 2001 года </w:t>
      </w:r>
      <w:r w:rsidRPr="002B7121">
        <w:rPr>
          <w:rFonts w:ascii="Times New Roman" w:eastAsia="MS Mincho" w:hAnsi="Times New Roman"/>
          <w:sz w:val="16"/>
          <w:szCs w:val="16"/>
        </w:rPr>
        <w:br/>
        <w:t>№ 136-ФЗ;</w:t>
      </w:r>
    </w:p>
    <w:p w:rsidR="004A515B" w:rsidRPr="002B7121" w:rsidRDefault="004A515B" w:rsidP="004A515B">
      <w:pPr>
        <w:spacing w:after="0" w:line="240" w:lineRule="auto"/>
        <w:ind w:firstLine="720"/>
        <w:jc w:val="both"/>
        <w:rPr>
          <w:rFonts w:ascii="Times New Roman" w:eastAsia="MS Mincho" w:hAnsi="Times New Roman"/>
          <w:spacing w:val="-8"/>
          <w:sz w:val="16"/>
          <w:szCs w:val="16"/>
        </w:rPr>
      </w:pPr>
      <w:r w:rsidRPr="002B7121">
        <w:rPr>
          <w:rFonts w:ascii="Times New Roman" w:eastAsia="MS Mincho" w:hAnsi="Times New Roman"/>
          <w:spacing w:val="-8"/>
          <w:sz w:val="16"/>
          <w:szCs w:val="16"/>
        </w:rPr>
        <w:t>Градостроительным кодексом Российской Федерации от 29 дека</w:t>
      </w:r>
      <w:r w:rsidRPr="002B7121">
        <w:rPr>
          <w:rFonts w:ascii="Times New Roman" w:eastAsia="MS Mincho" w:hAnsi="Times New Roman"/>
          <w:spacing w:val="-8"/>
          <w:sz w:val="16"/>
          <w:szCs w:val="16"/>
        </w:rPr>
        <w:t>б</w:t>
      </w:r>
      <w:r w:rsidRPr="002B7121">
        <w:rPr>
          <w:rFonts w:ascii="Times New Roman" w:eastAsia="MS Mincho" w:hAnsi="Times New Roman"/>
          <w:spacing w:val="-8"/>
          <w:sz w:val="16"/>
          <w:szCs w:val="16"/>
        </w:rPr>
        <w:t xml:space="preserve">ря 2004 года </w:t>
      </w:r>
      <w:r w:rsidRPr="002B7121">
        <w:rPr>
          <w:rFonts w:ascii="Times New Roman" w:eastAsia="MS Mincho" w:hAnsi="Times New Roman"/>
          <w:spacing w:val="-8"/>
          <w:sz w:val="16"/>
          <w:szCs w:val="16"/>
        </w:rPr>
        <w:br/>
        <w:t xml:space="preserve">№ 190-ФЗ; </w:t>
      </w:r>
    </w:p>
    <w:p w:rsidR="004A515B" w:rsidRPr="002B7121" w:rsidRDefault="004A515B" w:rsidP="004A515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16"/>
          <w:szCs w:val="16"/>
        </w:rPr>
      </w:pPr>
      <w:r w:rsidRPr="002B7121">
        <w:rPr>
          <w:rFonts w:ascii="Times New Roman" w:hAnsi="Times New Roman"/>
          <w:sz w:val="16"/>
          <w:szCs w:val="16"/>
        </w:rPr>
        <w:t>Федеральным законом от 25 октября 2001 года № 137-ФЗ «О введении в действие З</w:t>
      </w:r>
      <w:r w:rsidRPr="002B7121">
        <w:rPr>
          <w:rFonts w:ascii="Times New Roman" w:hAnsi="Times New Roman"/>
          <w:sz w:val="16"/>
          <w:szCs w:val="16"/>
        </w:rPr>
        <w:t>е</w:t>
      </w:r>
      <w:r w:rsidRPr="002B7121">
        <w:rPr>
          <w:rFonts w:ascii="Times New Roman" w:hAnsi="Times New Roman"/>
          <w:sz w:val="16"/>
          <w:szCs w:val="16"/>
        </w:rPr>
        <w:t>мельного кодекса Российской Федерации»;</w:t>
      </w:r>
    </w:p>
    <w:p w:rsidR="004A515B" w:rsidRPr="002B7121" w:rsidRDefault="004A515B" w:rsidP="004A515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16"/>
          <w:szCs w:val="16"/>
        </w:rPr>
      </w:pPr>
      <w:r w:rsidRPr="002B7121">
        <w:rPr>
          <w:rFonts w:ascii="Times New Roman" w:hAnsi="Times New Roman"/>
          <w:sz w:val="16"/>
          <w:szCs w:val="16"/>
        </w:rPr>
        <w:t>Федеральным законом от 6 октября 2003 года № 131-ФЗ «Об общих принципах организации местного самоуправления в Российской Фед</w:t>
      </w:r>
      <w:r w:rsidRPr="002B7121">
        <w:rPr>
          <w:rFonts w:ascii="Times New Roman" w:hAnsi="Times New Roman"/>
          <w:sz w:val="16"/>
          <w:szCs w:val="16"/>
        </w:rPr>
        <w:t>е</w:t>
      </w:r>
      <w:r w:rsidRPr="002B7121">
        <w:rPr>
          <w:rFonts w:ascii="Times New Roman" w:hAnsi="Times New Roman"/>
          <w:sz w:val="16"/>
          <w:szCs w:val="16"/>
        </w:rPr>
        <w:t>рации»;</w:t>
      </w:r>
    </w:p>
    <w:p w:rsidR="004A515B" w:rsidRPr="002B7121" w:rsidRDefault="004A515B" w:rsidP="004A515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16"/>
          <w:szCs w:val="16"/>
        </w:rPr>
      </w:pPr>
      <w:r w:rsidRPr="002B7121">
        <w:rPr>
          <w:rFonts w:ascii="Times New Roman" w:hAnsi="Times New Roman"/>
          <w:bCs/>
          <w:sz w:val="16"/>
          <w:szCs w:val="16"/>
        </w:rPr>
        <w:t>Федеральным законом от 29 декабря 2004 года № 191-ФЗ «О введении в действие Градостроительного кодекса Российской Фед</w:t>
      </w:r>
      <w:r w:rsidRPr="002B7121">
        <w:rPr>
          <w:rFonts w:ascii="Times New Roman" w:hAnsi="Times New Roman"/>
          <w:bCs/>
          <w:sz w:val="16"/>
          <w:szCs w:val="16"/>
        </w:rPr>
        <w:t>е</w:t>
      </w:r>
      <w:r w:rsidRPr="002B7121">
        <w:rPr>
          <w:rFonts w:ascii="Times New Roman" w:hAnsi="Times New Roman"/>
          <w:bCs/>
          <w:sz w:val="16"/>
          <w:szCs w:val="16"/>
        </w:rPr>
        <w:t>рации»;</w:t>
      </w:r>
    </w:p>
    <w:p w:rsidR="004A515B" w:rsidRPr="002B7121" w:rsidRDefault="004A515B" w:rsidP="004A515B">
      <w:pPr>
        <w:spacing w:after="0" w:line="240" w:lineRule="auto"/>
        <w:ind w:firstLine="720"/>
        <w:jc w:val="both"/>
        <w:rPr>
          <w:rFonts w:ascii="Times New Roman" w:hAnsi="Times New Roman"/>
          <w:sz w:val="16"/>
          <w:szCs w:val="16"/>
        </w:rPr>
      </w:pPr>
      <w:r w:rsidRPr="002B7121">
        <w:rPr>
          <w:rFonts w:ascii="Times New Roman" w:hAnsi="Times New Roman"/>
          <w:sz w:val="16"/>
          <w:szCs w:val="16"/>
        </w:rPr>
        <w:t>Федеральным законом от 27 июля 2006 года № 152-ФЗ «О персональных данных»;</w:t>
      </w:r>
    </w:p>
    <w:p w:rsidR="004A515B" w:rsidRPr="002B7121" w:rsidRDefault="004A515B" w:rsidP="004A515B">
      <w:pPr>
        <w:spacing w:after="0" w:line="240" w:lineRule="auto"/>
        <w:ind w:firstLine="720"/>
        <w:jc w:val="both"/>
        <w:rPr>
          <w:rFonts w:ascii="Times New Roman" w:hAnsi="Times New Roman"/>
          <w:sz w:val="16"/>
          <w:szCs w:val="16"/>
        </w:rPr>
      </w:pPr>
      <w:r w:rsidRPr="002B7121">
        <w:rPr>
          <w:rFonts w:ascii="Times New Roman" w:hAnsi="Times New Roman"/>
          <w:sz w:val="16"/>
          <w:szCs w:val="16"/>
        </w:rPr>
        <w:t>Федеральным законом от 24 июля 2007 года № 221-ФЗ «О кадастровой деятельн</w:t>
      </w:r>
      <w:r w:rsidRPr="002B7121">
        <w:rPr>
          <w:rFonts w:ascii="Times New Roman" w:hAnsi="Times New Roman"/>
          <w:sz w:val="16"/>
          <w:szCs w:val="16"/>
        </w:rPr>
        <w:t>о</w:t>
      </w:r>
      <w:r w:rsidRPr="002B7121">
        <w:rPr>
          <w:rFonts w:ascii="Times New Roman" w:hAnsi="Times New Roman"/>
          <w:sz w:val="16"/>
          <w:szCs w:val="16"/>
        </w:rPr>
        <w:t>сти»;</w:t>
      </w:r>
    </w:p>
    <w:p w:rsidR="004A515B" w:rsidRPr="002B7121" w:rsidRDefault="004A515B" w:rsidP="004A515B">
      <w:pPr>
        <w:spacing w:after="0" w:line="240" w:lineRule="auto"/>
        <w:ind w:firstLine="720"/>
        <w:jc w:val="both"/>
        <w:rPr>
          <w:rFonts w:ascii="Times New Roman" w:eastAsia="MS Mincho" w:hAnsi="Times New Roman"/>
          <w:sz w:val="16"/>
          <w:szCs w:val="16"/>
        </w:rPr>
      </w:pPr>
      <w:r w:rsidRPr="002B7121">
        <w:rPr>
          <w:rFonts w:ascii="Times New Roman" w:eastAsia="MS Mincho" w:hAnsi="Times New Roman"/>
          <w:sz w:val="16"/>
          <w:szCs w:val="16"/>
        </w:rPr>
        <w:t>Федеральным законом от 9 февраля 2009 года № 8-ФЗ «Об обеспечении доступа к информ</w:t>
      </w:r>
      <w:r w:rsidRPr="002B7121">
        <w:rPr>
          <w:rFonts w:ascii="Times New Roman" w:eastAsia="MS Mincho" w:hAnsi="Times New Roman"/>
          <w:sz w:val="16"/>
          <w:szCs w:val="16"/>
        </w:rPr>
        <w:t>а</w:t>
      </w:r>
      <w:r w:rsidRPr="002B7121">
        <w:rPr>
          <w:rFonts w:ascii="Times New Roman" w:eastAsia="MS Mincho" w:hAnsi="Times New Roman"/>
          <w:sz w:val="16"/>
          <w:szCs w:val="16"/>
        </w:rPr>
        <w:t>ции о деятельности государственных органов и органов м</w:t>
      </w:r>
      <w:r w:rsidRPr="002B7121">
        <w:rPr>
          <w:rFonts w:ascii="Times New Roman" w:eastAsia="MS Mincho" w:hAnsi="Times New Roman"/>
          <w:sz w:val="16"/>
          <w:szCs w:val="16"/>
        </w:rPr>
        <w:t>е</w:t>
      </w:r>
      <w:r w:rsidRPr="002B7121">
        <w:rPr>
          <w:rFonts w:ascii="Times New Roman" w:eastAsia="MS Mincho" w:hAnsi="Times New Roman"/>
          <w:sz w:val="16"/>
          <w:szCs w:val="16"/>
        </w:rPr>
        <w:t xml:space="preserve">стного самоуправления»; </w:t>
      </w:r>
    </w:p>
    <w:p w:rsidR="004A515B" w:rsidRDefault="004A515B" w:rsidP="004A515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16"/>
          <w:szCs w:val="16"/>
        </w:rPr>
      </w:pPr>
      <w:r w:rsidRPr="002B7121">
        <w:rPr>
          <w:rFonts w:ascii="Times New Roman" w:hAnsi="Times New Roman"/>
          <w:sz w:val="16"/>
          <w:szCs w:val="16"/>
        </w:rPr>
        <w:t>Федеральным законом от 27 июля 2010 года № 210-ФЗ «Об организации предоставления государственных и муниципальных у</w:t>
      </w:r>
      <w:r w:rsidRPr="002B7121">
        <w:rPr>
          <w:rFonts w:ascii="Times New Roman" w:hAnsi="Times New Roman"/>
          <w:sz w:val="16"/>
          <w:szCs w:val="16"/>
        </w:rPr>
        <w:t>с</w:t>
      </w:r>
      <w:r w:rsidRPr="002B7121">
        <w:rPr>
          <w:rFonts w:ascii="Times New Roman" w:hAnsi="Times New Roman"/>
          <w:sz w:val="16"/>
          <w:szCs w:val="16"/>
        </w:rPr>
        <w:t>луг»;</w:t>
      </w:r>
    </w:p>
    <w:p w:rsidR="004A515B" w:rsidRPr="002B7121" w:rsidRDefault="004A515B" w:rsidP="004A515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16"/>
          <w:szCs w:val="16"/>
        </w:rPr>
      </w:pPr>
      <w:r w:rsidRPr="00F94495">
        <w:rPr>
          <w:rFonts w:ascii="Times New Roman" w:hAnsi="Times New Roman"/>
          <w:bCs/>
          <w:sz w:val="16"/>
          <w:szCs w:val="16"/>
        </w:rPr>
        <w:t>Федеральным законом от 29.07.2017 № 217-ФЗ «О ведении  гражданами садоводства и ог</w:t>
      </w:r>
      <w:r w:rsidRPr="00F94495">
        <w:rPr>
          <w:rFonts w:ascii="Times New Roman" w:hAnsi="Times New Roman"/>
          <w:bCs/>
          <w:sz w:val="16"/>
          <w:szCs w:val="16"/>
        </w:rPr>
        <w:t>о</w:t>
      </w:r>
      <w:r w:rsidRPr="00F94495">
        <w:rPr>
          <w:rFonts w:ascii="Times New Roman" w:hAnsi="Times New Roman"/>
          <w:bCs/>
          <w:sz w:val="16"/>
          <w:szCs w:val="16"/>
        </w:rPr>
        <w:t>родничества для  собственных нужд  и о внесении изменений в отдельные законодательные акты Ро</w:t>
      </w:r>
      <w:r w:rsidRPr="00F94495">
        <w:rPr>
          <w:rFonts w:ascii="Times New Roman" w:hAnsi="Times New Roman"/>
          <w:bCs/>
          <w:sz w:val="16"/>
          <w:szCs w:val="16"/>
        </w:rPr>
        <w:t>с</w:t>
      </w:r>
      <w:r w:rsidRPr="00F94495">
        <w:rPr>
          <w:rFonts w:ascii="Times New Roman" w:hAnsi="Times New Roman"/>
          <w:bCs/>
          <w:sz w:val="16"/>
          <w:szCs w:val="16"/>
        </w:rPr>
        <w:t>сийской Федерации»;</w:t>
      </w:r>
    </w:p>
    <w:p w:rsidR="004A515B" w:rsidRPr="002B7121" w:rsidRDefault="004A515B" w:rsidP="004A515B">
      <w:pPr>
        <w:tabs>
          <w:tab w:val="left" w:pos="360"/>
        </w:tabs>
        <w:spacing w:after="0" w:line="240" w:lineRule="auto"/>
        <w:ind w:firstLine="720"/>
        <w:jc w:val="both"/>
        <w:rPr>
          <w:rFonts w:ascii="Times New Roman" w:hAnsi="Times New Roman"/>
          <w:sz w:val="16"/>
          <w:szCs w:val="16"/>
        </w:rPr>
      </w:pPr>
      <w:proofErr w:type="gramStart"/>
      <w:r w:rsidRPr="002B7121">
        <w:rPr>
          <w:rFonts w:ascii="Times New Roman" w:hAnsi="Times New Roman"/>
          <w:sz w:val="16"/>
          <w:szCs w:val="16"/>
        </w:rPr>
        <w:t>приказом Минэкономразвития России от 27 ноября 2014 года № 762 «Об утверждении треб</w:t>
      </w:r>
      <w:r w:rsidRPr="002B7121">
        <w:rPr>
          <w:rFonts w:ascii="Times New Roman" w:hAnsi="Times New Roman"/>
          <w:sz w:val="16"/>
          <w:szCs w:val="16"/>
        </w:rPr>
        <w:t>о</w:t>
      </w:r>
      <w:r w:rsidRPr="002B7121">
        <w:rPr>
          <w:rFonts w:ascii="Times New Roman" w:hAnsi="Times New Roman"/>
          <w:sz w:val="16"/>
          <w:szCs w:val="16"/>
        </w:rPr>
        <w:t>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</w:t>
      </w:r>
      <w:r w:rsidRPr="002B7121">
        <w:rPr>
          <w:rFonts w:ascii="Times New Roman" w:hAnsi="Times New Roman"/>
          <w:sz w:val="16"/>
          <w:szCs w:val="16"/>
        </w:rPr>
        <w:t>а</w:t>
      </w:r>
      <w:r w:rsidRPr="002B7121">
        <w:rPr>
          <w:rFonts w:ascii="Times New Roman" w:hAnsi="Times New Roman"/>
          <w:sz w:val="16"/>
          <w:szCs w:val="16"/>
        </w:rPr>
        <w:t>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</w:t>
      </w:r>
      <w:r w:rsidRPr="002B7121">
        <w:rPr>
          <w:rFonts w:ascii="Times New Roman" w:hAnsi="Times New Roman"/>
          <w:sz w:val="16"/>
          <w:szCs w:val="16"/>
        </w:rPr>
        <w:t>е</w:t>
      </w:r>
      <w:r w:rsidRPr="002B7121">
        <w:rPr>
          <w:rFonts w:ascii="Times New Roman" w:hAnsi="Times New Roman"/>
          <w:sz w:val="16"/>
          <w:szCs w:val="16"/>
        </w:rPr>
        <w:t>ния земельного участка</w:t>
      </w:r>
      <w:proofErr w:type="gramEnd"/>
      <w:r w:rsidRPr="002B7121">
        <w:rPr>
          <w:rFonts w:ascii="Times New Roman" w:hAnsi="Times New Roman"/>
          <w:sz w:val="16"/>
          <w:szCs w:val="16"/>
        </w:rPr>
        <w:t xml:space="preserve"> или земельных участков на кадастр</w:t>
      </w:r>
      <w:r w:rsidRPr="002B7121">
        <w:rPr>
          <w:rFonts w:ascii="Times New Roman" w:hAnsi="Times New Roman"/>
          <w:sz w:val="16"/>
          <w:szCs w:val="16"/>
        </w:rPr>
        <w:t>о</w:t>
      </w:r>
      <w:r w:rsidRPr="002B7121">
        <w:rPr>
          <w:rFonts w:ascii="Times New Roman" w:hAnsi="Times New Roman"/>
          <w:sz w:val="16"/>
          <w:szCs w:val="16"/>
        </w:rPr>
        <w:t>вом плане территории,  подготовка которой осуществляется в форме, документа на бумажном носителе» (д</w:t>
      </w:r>
      <w:r w:rsidRPr="002B7121">
        <w:rPr>
          <w:rFonts w:ascii="Times New Roman" w:hAnsi="Times New Roman"/>
          <w:sz w:val="16"/>
          <w:szCs w:val="16"/>
        </w:rPr>
        <w:t>а</w:t>
      </w:r>
      <w:r w:rsidRPr="002B7121">
        <w:rPr>
          <w:rFonts w:ascii="Times New Roman" w:hAnsi="Times New Roman"/>
          <w:sz w:val="16"/>
          <w:szCs w:val="16"/>
        </w:rPr>
        <w:t>лее – Приказ № 762);</w:t>
      </w:r>
    </w:p>
    <w:p w:rsidR="004A515B" w:rsidRPr="002B7121" w:rsidRDefault="004A515B" w:rsidP="004A515B">
      <w:pPr>
        <w:tabs>
          <w:tab w:val="left" w:pos="360"/>
        </w:tabs>
        <w:spacing w:after="0" w:line="240" w:lineRule="auto"/>
        <w:ind w:firstLine="720"/>
        <w:jc w:val="both"/>
        <w:rPr>
          <w:ins w:id="0" w:author="Рогова" w:date="2015-06-08T20:04:00Z"/>
          <w:rFonts w:ascii="Times New Roman" w:hAnsi="Times New Roman"/>
          <w:sz w:val="16"/>
          <w:szCs w:val="16"/>
        </w:rPr>
      </w:pPr>
      <w:r w:rsidRPr="002B7121">
        <w:rPr>
          <w:rFonts w:ascii="Times New Roman" w:hAnsi="Times New Roman"/>
          <w:sz w:val="16"/>
          <w:szCs w:val="16"/>
        </w:rPr>
        <w:t>приказом Министерства экономического развития РФ от 12 января 2015 года № 1 «Об утве</w:t>
      </w:r>
      <w:r w:rsidRPr="002B7121">
        <w:rPr>
          <w:rFonts w:ascii="Times New Roman" w:hAnsi="Times New Roman"/>
          <w:sz w:val="16"/>
          <w:szCs w:val="16"/>
        </w:rPr>
        <w:t>р</w:t>
      </w:r>
      <w:r w:rsidRPr="002B7121">
        <w:rPr>
          <w:rFonts w:ascii="Times New Roman" w:hAnsi="Times New Roman"/>
          <w:sz w:val="16"/>
          <w:szCs w:val="16"/>
        </w:rPr>
        <w:t>ждении перечня документов, подтверждающих право заявителя на приобретение з</w:t>
      </w:r>
      <w:r w:rsidRPr="002B7121">
        <w:rPr>
          <w:rFonts w:ascii="Times New Roman" w:hAnsi="Times New Roman"/>
          <w:sz w:val="16"/>
          <w:szCs w:val="16"/>
        </w:rPr>
        <w:t>е</w:t>
      </w:r>
      <w:r w:rsidRPr="002B7121">
        <w:rPr>
          <w:rFonts w:ascii="Times New Roman" w:hAnsi="Times New Roman"/>
          <w:sz w:val="16"/>
          <w:szCs w:val="16"/>
        </w:rPr>
        <w:t>мельного участка без проведения торгов»;</w:t>
      </w:r>
    </w:p>
    <w:p w:rsidR="004A515B" w:rsidRPr="002B7121" w:rsidRDefault="004A515B" w:rsidP="004A515B">
      <w:pPr>
        <w:tabs>
          <w:tab w:val="left" w:pos="360"/>
        </w:tabs>
        <w:spacing w:after="0" w:line="240" w:lineRule="auto"/>
        <w:ind w:firstLine="720"/>
        <w:jc w:val="both"/>
        <w:rPr>
          <w:rFonts w:ascii="Times New Roman" w:hAnsi="Times New Roman"/>
          <w:sz w:val="16"/>
          <w:szCs w:val="16"/>
        </w:rPr>
      </w:pPr>
      <w:proofErr w:type="gramStart"/>
      <w:r w:rsidRPr="002B7121">
        <w:rPr>
          <w:rFonts w:ascii="Times New Roman" w:hAnsi="Times New Roman"/>
          <w:sz w:val="16"/>
          <w:szCs w:val="16"/>
        </w:rPr>
        <w:t>приказом Министерства экономического развития РФ от 14 января 2015 года № 7 «Об утве</w:t>
      </w:r>
      <w:r w:rsidRPr="002B7121">
        <w:rPr>
          <w:rFonts w:ascii="Times New Roman" w:hAnsi="Times New Roman"/>
          <w:sz w:val="16"/>
          <w:szCs w:val="16"/>
        </w:rPr>
        <w:t>р</w:t>
      </w:r>
      <w:r w:rsidRPr="002B7121">
        <w:rPr>
          <w:rFonts w:ascii="Times New Roman" w:hAnsi="Times New Roman"/>
          <w:sz w:val="16"/>
          <w:szCs w:val="16"/>
        </w:rPr>
        <w:t>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</w:t>
      </w:r>
      <w:r w:rsidRPr="002B7121">
        <w:rPr>
          <w:rFonts w:ascii="Times New Roman" w:hAnsi="Times New Roman"/>
          <w:sz w:val="16"/>
          <w:szCs w:val="16"/>
        </w:rPr>
        <w:t>а</w:t>
      </w:r>
      <w:r w:rsidRPr="002B7121">
        <w:rPr>
          <w:rFonts w:ascii="Times New Roman" w:hAnsi="Times New Roman"/>
          <w:sz w:val="16"/>
          <w:szCs w:val="16"/>
        </w:rPr>
        <w:t>ходящегося в государственной или муниципальной собственности</w:t>
      </w:r>
      <w:proofErr w:type="gramEnd"/>
      <w:r w:rsidRPr="002B7121">
        <w:rPr>
          <w:rFonts w:ascii="Times New Roman" w:hAnsi="Times New Roman"/>
          <w:sz w:val="16"/>
          <w:szCs w:val="16"/>
        </w:rPr>
        <w:t xml:space="preserve">, </w:t>
      </w:r>
      <w:proofErr w:type="gramStart"/>
      <w:r w:rsidRPr="002B7121">
        <w:rPr>
          <w:rFonts w:ascii="Times New Roman" w:hAnsi="Times New Roman"/>
          <w:sz w:val="16"/>
          <w:szCs w:val="16"/>
        </w:rPr>
        <w:t>заявления о предварительном согласовании предоставления земел</w:t>
      </w:r>
      <w:r w:rsidRPr="002B7121">
        <w:rPr>
          <w:rFonts w:ascii="Times New Roman" w:hAnsi="Times New Roman"/>
          <w:sz w:val="16"/>
          <w:szCs w:val="16"/>
        </w:rPr>
        <w:t>ь</w:t>
      </w:r>
      <w:r w:rsidRPr="002B7121">
        <w:rPr>
          <w:rFonts w:ascii="Times New Roman" w:hAnsi="Times New Roman"/>
          <w:sz w:val="16"/>
          <w:szCs w:val="16"/>
        </w:rPr>
        <w:t>ного участка, находящегося в государственной или муниципальной собственности, заявления о предоставл</w:t>
      </w:r>
      <w:r w:rsidRPr="002B7121">
        <w:rPr>
          <w:rFonts w:ascii="Times New Roman" w:hAnsi="Times New Roman"/>
          <w:sz w:val="16"/>
          <w:szCs w:val="16"/>
        </w:rPr>
        <w:t>е</w:t>
      </w:r>
      <w:r w:rsidRPr="002B7121">
        <w:rPr>
          <w:rFonts w:ascii="Times New Roman" w:hAnsi="Times New Roman"/>
          <w:sz w:val="16"/>
          <w:szCs w:val="16"/>
        </w:rPr>
        <w:t>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</w:t>
      </w:r>
      <w:r w:rsidRPr="002B7121">
        <w:rPr>
          <w:rFonts w:ascii="Times New Roman" w:hAnsi="Times New Roman"/>
          <w:sz w:val="16"/>
          <w:szCs w:val="16"/>
        </w:rPr>
        <w:t>р</w:t>
      </w:r>
      <w:r w:rsidRPr="002B7121">
        <w:rPr>
          <w:rFonts w:ascii="Times New Roman" w:hAnsi="Times New Roman"/>
          <w:sz w:val="16"/>
          <w:szCs w:val="16"/>
        </w:rPr>
        <w:t>ме электронных документов с использованием информационно-телекоммуникационной сети «Интернет», а та</w:t>
      </w:r>
      <w:r w:rsidRPr="002B7121">
        <w:rPr>
          <w:rFonts w:ascii="Times New Roman" w:hAnsi="Times New Roman"/>
          <w:sz w:val="16"/>
          <w:szCs w:val="16"/>
        </w:rPr>
        <w:t>к</w:t>
      </w:r>
      <w:r w:rsidRPr="002B7121">
        <w:rPr>
          <w:rFonts w:ascii="Times New Roman" w:hAnsi="Times New Roman"/>
          <w:sz w:val="16"/>
          <w:szCs w:val="16"/>
        </w:rPr>
        <w:t>же требований к их</w:t>
      </w:r>
      <w:proofErr w:type="gramEnd"/>
      <w:r w:rsidRPr="002B7121">
        <w:rPr>
          <w:rFonts w:ascii="Times New Roman" w:hAnsi="Times New Roman"/>
          <w:sz w:val="16"/>
          <w:szCs w:val="16"/>
        </w:rPr>
        <w:t xml:space="preserve"> формату»;</w:t>
      </w:r>
    </w:p>
    <w:p w:rsidR="004A515B" w:rsidRPr="004A515B" w:rsidRDefault="004A515B" w:rsidP="004A515B">
      <w:pPr>
        <w:tabs>
          <w:tab w:val="left" w:pos="360"/>
        </w:tabs>
        <w:spacing w:after="0" w:line="240" w:lineRule="auto"/>
        <w:ind w:firstLine="720"/>
        <w:jc w:val="both"/>
        <w:rPr>
          <w:rFonts w:ascii="Times New Roman" w:hAnsi="Times New Roman"/>
          <w:sz w:val="16"/>
          <w:szCs w:val="16"/>
        </w:rPr>
      </w:pPr>
      <w:r w:rsidRPr="004A515B">
        <w:rPr>
          <w:rFonts w:ascii="Times New Roman" w:hAnsi="Times New Roman"/>
          <w:sz w:val="16"/>
          <w:szCs w:val="16"/>
        </w:rPr>
        <w:t>Закон</w:t>
      </w:r>
      <w:r>
        <w:rPr>
          <w:rFonts w:ascii="Times New Roman" w:hAnsi="Times New Roman"/>
          <w:sz w:val="16"/>
          <w:szCs w:val="16"/>
        </w:rPr>
        <w:t>ом</w:t>
      </w:r>
      <w:r w:rsidRPr="004A515B">
        <w:rPr>
          <w:rFonts w:ascii="Times New Roman" w:hAnsi="Times New Roman"/>
          <w:sz w:val="16"/>
          <w:szCs w:val="16"/>
        </w:rPr>
        <w:t xml:space="preserve"> Республики Калмыкия от 9 апреля 2010 года № 177-IV-З «О регулировании земельных отношений в Республике Калмыкия»;</w:t>
      </w:r>
    </w:p>
    <w:p w:rsidR="004A515B" w:rsidRDefault="004A515B" w:rsidP="004A515B">
      <w:pPr>
        <w:tabs>
          <w:tab w:val="left" w:pos="360"/>
        </w:tabs>
        <w:spacing w:after="0" w:line="240" w:lineRule="auto"/>
        <w:ind w:firstLine="720"/>
        <w:jc w:val="both"/>
        <w:rPr>
          <w:rFonts w:ascii="Times New Roman" w:hAnsi="Times New Roman"/>
          <w:sz w:val="16"/>
          <w:szCs w:val="16"/>
        </w:rPr>
      </w:pPr>
      <w:r w:rsidRPr="004A515B">
        <w:rPr>
          <w:rFonts w:ascii="Times New Roman" w:hAnsi="Times New Roman"/>
          <w:sz w:val="16"/>
          <w:szCs w:val="16"/>
        </w:rPr>
        <w:t>Устав</w:t>
      </w:r>
      <w:r>
        <w:rPr>
          <w:rFonts w:ascii="Times New Roman" w:hAnsi="Times New Roman"/>
          <w:sz w:val="16"/>
          <w:szCs w:val="16"/>
        </w:rPr>
        <w:t>ом</w:t>
      </w:r>
      <w:r w:rsidRPr="004A515B">
        <w:rPr>
          <w:rFonts w:ascii="Times New Roman" w:hAnsi="Times New Roman"/>
          <w:sz w:val="16"/>
          <w:szCs w:val="16"/>
        </w:rPr>
        <w:t xml:space="preserve"> Малодербетовского районного муниципального </w:t>
      </w:r>
      <w:r>
        <w:rPr>
          <w:rFonts w:ascii="Times New Roman" w:hAnsi="Times New Roman"/>
          <w:sz w:val="16"/>
          <w:szCs w:val="16"/>
        </w:rPr>
        <w:t>образования Республики Калмыкия;</w:t>
      </w:r>
    </w:p>
    <w:p w:rsidR="004A515B" w:rsidRPr="004A515B" w:rsidRDefault="004A515B" w:rsidP="004A515B">
      <w:pPr>
        <w:tabs>
          <w:tab w:val="left" w:pos="360"/>
        </w:tabs>
        <w:spacing w:after="0" w:line="240" w:lineRule="auto"/>
        <w:ind w:firstLine="720"/>
        <w:jc w:val="both"/>
        <w:rPr>
          <w:rFonts w:ascii="Times New Roman" w:hAnsi="Times New Roman"/>
          <w:sz w:val="16"/>
          <w:szCs w:val="16"/>
        </w:rPr>
      </w:pPr>
      <w:r w:rsidRPr="002B7121">
        <w:rPr>
          <w:rFonts w:ascii="Times New Roman" w:hAnsi="Times New Roman"/>
          <w:sz w:val="16"/>
          <w:szCs w:val="16"/>
        </w:rPr>
        <w:t xml:space="preserve">иными нормативными правовыми актами Российской Федерации, </w:t>
      </w:r>
      <w:r>
        <w:rPr>
          <w:rFonts w:ascii="Times New Roman" w:hAnsi="Times New Roman"/>
          <w:sz w:val="16"/>
          <w:szCs w:val="16"/>
        </w:rPr>
        <w:t>Республики Калмыкия</w:t>
      </w:r>
      <w:r w:rsidRPr="002B7121">
        <w:rPr>
          <w:rFonts w:ascii="Times New Roman" w:hAnsi="Times New Roman"/>
          <w:sz w:val="16"/>
          <w:szCs w:val="16"/>
        </w:rPr>
        <w:t xml:space="preserve"> и м</w:t>
      </w:r>
      <w:r w:rsidRPr="002B7121">
        <w:rPr>
          <w:rFonts w:ascii="Times New Roman" w:hAnsi="Times New Roman"/>
          <w:sz w:val="16"/>
          <w:szCs w:val="16"/>
        </w:rPr>
        <w:t>у</w:t>
      </w:r>
      <w:r w:rsidRPr="002B7121">
        <w:rPr>
          <w:rFonts w:ascii="Times New Roman" w:hAnsi="Times New Roman"/>
          <w:sz w:val="16"/>
          <w:szCs w:val="16"/>
        </w:rPr>
        <w:t xml:space="preserve">ниципальными нормативными правовыми актами </w:t>
      </w:r>
      <w:r>
        <w:rPr>
          <w:rFonts w:ascii="Times New Roman" w:hAnsi="Times New Roman"/>
          <w:sz w:val="16"/>
          <w:szCs w:val="16"/>
        </w:rPr>
        <w:t>Малодербетовского РМО РК</w:t>
      </w:r>
      <w:r w:rsidRPr="002B7121">
        <w:rPr>
          <w:rFonts w:ascii="Times New Roman" w:hAnsi="Times New Roman"/>
          <w:sz w:val="16"/>
          <w:szCs w:val="16"/>
        </w:rPr>
        <w:t>.</w:t>
      </w:r>
    </w:p>
    <w:p w:rsidR="004A515B" w:rsidRDefault="004A515B">
      <w:pPr>
        <w:shd w:val="clear" w:color="auto" w:fill="FFFFFF"/>
        <w:spacing w:line="315" w:lineRule="atLeast"/>
        <w:ind w:firstLine="567"/>
        <w:jc w:val="both"/>
        <w:textAlignment w:val="baseline"/>
      </w:pPr>
    </w:p>
    <w:sectPr w:rsidR="004A515B" w:rsidSect="006940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>
    <w:useFELayout/>
  </w:compat>
  <w:rsids>
    <w:rsidRoot w:val="00F9510B"/>
    <w:rsid w:val="000634EB"/>
    <w:rsid w:val="004A515B"/>
    <w:rsid w:val="00694069"/>
    <w:rsid w:val="00793EDF"/>
    <w:rsid w:val="00953444"/>
    <w:rsid w:val="00AB1910"/>
    <w:rsid w:val="00D93F6E"/>
    <w:rsid w:val="00F35B93"/>
    <w:rsid w:val="00F40AB9"/>
    <w:rsid w:val="00F95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0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2019-10-08T13:51:00Z</dcterms:created>
  <dcterms:modified xsi:type="dcterms:W3CDTF">2020-01-22T07:03:00Z</dcterms:modified>
</cp:coreProperties>
</file>